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A120" w14:textId="21BEA915" w:rsidR="0099549D" w:rsidRPr="005534B2" w:rsidRDefault="00053548">
      <w:pPr>
        <w:spacing w:after="0" w:line="240" w:lineRule="auto"/>
        <w:jc w:val="center"/>
        <w:rPr>
          <w:rFonts w:ascii="Tw Cen MT" w:eastAsia="Twentieth Century" w:hAnsi="Tw Cen MT" w:cs="Twentieth Century"/>
          <w:b/>
          <w:i/>
          <w:iCs/>
          <w:sz w:val="32"/>
          <w:szCs w:val="32"/>
        </w:rPr>
      </w:pPr>
      <w:commentRangeStart w:id="0"/>
      <w:r w:rsidRPr="005534B2">
        <w:rPr>
          <w:rFonts w:ascii="Tw Cen MT" w:hAnsi="Tw Cen MT" w:cs="Times New Roman"/>
          <w:b/>
          <w:i/>
          <w:iCs/>
          <w:color w:val="000000"/>
          <w:sz w:val="32"/>
          <w:szCs w:val="32"/>
        </w:rPr>
        <w:t>Phytochemical Screening Infusion of Turmeric (Curcuma domestica va</w:t>
      </w:r>
      <w:r w:rsidR="00BE039F" w:rsidRPr="005534B2">
        <w:rPr>
          <w:rFonts w:ascii="Tw Cen MT" w:hAnsi="Tw Cen MT" w:cs="Times New Roman"/>
          <w:b/>
          <w:i/>
          <w:iCs/>
          <w:color w:val="000000"/>
          <w:sz w:val="32"/>
          <w:szCs w:val="32"/>
        </w:rPr>
        <w:t>l</w:t>
      </w:r>
      <w:r w:rsidRPr="005534B2">
        <w:rPr>
          <w:rFonts w:ascii="Tw Cen MT" w:hAnsi="Tw Cen MT" w:cs="Times New Roman"/>
          <w:b/>
          <w:i/>
          <w:iCs/>
          <w:color w:val="000000"/>
          <w:sz w:val="32"/>
          <w:szCs w:val="32"/>
        </w:rPr>
        <w:t>) and Red Ginger (Zingiber Officinale var roscoe) Rhizomes</w:t>
      </w:r>
      <w:r w:rsidR="00911817" w:rsidRPr="005534B2">
        <w:rPr>
          <w:rFonts w:ascii="Tw Cen MT" w:eastAsia="Twentieth Century" w:hAnsi="Tw Cen MT" w:cs="Twentieth Century"/>
          <w:b/>
          <w:i/>
          <w:iCs/>
          <w:sz w:val="32"/>
          <w:szCs w:val="32"/>
        </w:rPr>
        <w:t xml:space="preserve"> </w:t>
      </w:r>
      <w:commentRangeEnd w:id="0"/>
      <w:r w:rsidR="006D63BF">
        <w:rPr>
          <w:rStyle w:val="CommentReference"/>
        </w:rPr>
        <w:commentReference w:id="0"/>
      </w:r>
    </w:p>
    <w:p w14:paraId="34553738" w14:textId="07E87B6B" w:rsidR="0099549D" w:rsidRPr="00125619" w:rsidRDefault="0099549D">
      <w:pPr>
        <w:spacing w:after="0" w:line="240" w:lineRule="auto"/>
        <w:jc w:val="center"/>
        <w:rPr>
          <w:rFonts w:ascii="Tw Cen MT" w:eastAsia="Twentieth Century" w:hAnsi="Tw Cen MT" w:cs="Twentieth Century"/>
          <w:bCs/>
          <w:sz w:val="32"/>
          <w:szCs w:val="32"/>
        </w:rPr>
      </w:pPr>
      <w:bookmarkStart w:id="1" w:name="_heading=h.2zvyxk7t70gr" w:colFirst="0" w:colLast="0"/>
      <w:bookmarkEnd w:id="1"/>
    </w:p>
    <w:p w14:paraId="23180B06" w14:textId="7347C594" w:rsidR="0099549D" w:rsidRPr="00125619" w:rsidRDefault="00911817" w:rsidP="00053548">
      <w:pPr>
        <w:tabs>
          <w:tab w:val="left" w:pos="1418"/>
        </w:tabs>
        <w:spacing w:after="0" w:line="240" w:lineRule="auto"/>
        <w:ind w:left="1560" w:hanging="1560"/>
        <w:jc w:val="both"/>
        <w:rPr>
          <w:rFonts w:ascii="Tw Cen MT" w:hAnsi="Tw Cen MT" w:cs="Times New Roman"/>
          <w:b/>
          <w:color w:val="000000"/>
          <w:szCs w:val="24"/>
        </w:rPr>
      </w:pPr>
      <w:bookmarkStart w:id="2" w:name="_heading=h.ku3htxpixa9v" w:colFirst="0" w:colLast="0"/>
      <w:bookmarkEnd w:id="2"/>
      <w:r w:rsidRPr="00125619">
        <w:rPr>
          <w:rFonts w:ascii="Tw Cen MT" w:eastAsia="Twentieth Century" w:hAnsi="Tw Cen MT" w:cs="Twentieth Century"/>
          <w:bCs/>
          <w:sz w:val="32"/>
          <w:szCs w:val="32"/>
        </w:rPr>
        <w:t xml:space="preserve"> </w:t>
      </w:r>
      <w:bookmarkStart w:id="3" w:name="_Hlk100401569"/>
      <w:r w:rsidR="00053548" w:rsidRPr="00125619">
        <w:rPr>
          <w:rFonts w:ascii="Tw Cen MT" w:hAnsi="Tw Cen MT" w:cs="Times New Roman"/>
          <w:b/>
          <w:color w:val="000000"/>
          <w:sz w:val="32"/>
          <w:szCs w:val="32"/>
        </w:rPr>
        <w:t>Skrining Fitokimia Infusa Rimpang Kunyit (</w:t>
      </w:r>
      <w:r w:rsidR="00053548" w:rsidRPr="00125619">
        <w:rPr>
          <w:rFonts w:ascii="Tw Cen MT" w:hAnsi="Tw Cen MT" w:cs="Times New Roman"/>
          <w:b/>
          <w:i/>
          <w:color w:val="000000"/>
          <w:sz w:val="32"/>
          <w:szCs w:val="32"/>
        </w:rPr>
        <w:t>Curcuma domestica val</w:t>
      </w:r>
      <w:r w:rsidR="00053548" w:rsidRPr="00125619">
        <w:rPr>
          <w:rFonts w:ascii="Tw Cen MT" w:hAnsi="Tw Cen MT" w:cs="Times New Roman"/>
          <w:b/>
          <w:color w:val="000000"/>
          <w:sz w:val="32"/>
          <w:szCs w:val="32"/>
        </w:rPr>
        <w:t>) dan Rimpang Jahe Merah (</w:t>
      </w:r>
      <w:r w:rsidR="00053548" w:rsidRPr="00125619">
        <w:rPr>
          <w:rFonts w:ascii="Tw Cen MT" w:hAnsi="Tw Cen MT" w:cs="Times New Roman"/>
          <w:b/>
          <w:i/>
          <w:color w:val="000000"/>
          <w:sz w:val="32"/>
          <w:szCs w:val="32"/>
        </w:rPr>
        <w:t>Zingiber officinale var roscoe</w:t>
      </w:r>
      <w:r w:rsidR="00053548" w:rsidRPr="00125619">
        <w:rPr>
          <w:rFonts w:ascii="Tw Cen MT" w:hAnsi="Tw Cen MT" w:cs="Times New Roman"/>
          <w:b/>
          <w:color w:val="000000"/>
          <w:sz w:val="32"/>
          <w:szCs w:val="32"/>
        </w:rPr>
        <w:t>)</w:t>
      </w:r>
      <w:r w:rsidR="00053548" w:rsidRPr="00125619">
        <w:rPr>
          <w:rFonts w:ascii="Tw Cen MT" w:hAnsi="Tw Cen MT" w:cs="Times New Roman"/>
          <w:b/>
          <w:i/>
          <w:iCs/>
          <w:color w:val="000000"/>
          <w:szCs w:val="24"/>
        </w:rPr>
        <w:t xml:space="preserve"> </w:t>
      </w:r>
      <w:bookmarkStart w:id="4" w:name="_heading=h.4opqs5hpc52e" w:colFirst="0" w:colLast="0"/>
      <w:bookmarkEnd w:id="4"/>
    </w:p>
    <w:p w14:paraId="6C6BA817" w14:textId="104C672F" w:rsidR="0099549D" w:rsidRPr="00125619" w:rsidRDefault="0099549D">
      <w:pPr>
        <w:widowControl w:val="0"/>
        <w:spacing w:after="0" w:line="218" w:lineRule="auto"/>
        <w:ind w:left="7" w:right="-20"/>
        <w:jc w:val="center"/>
        <w:rPr>
          <w:rFonts w:ascii="Tw Cen MT" w:eastAsia="Twentieth Century" w:hAnsi="Tw Cen MT" w:cs="Twentieth Century"/>
          <w:sz w:val="24"/>
          <w:szCs w:val="24"/>
        </w:rPr>
      </w:pPr>
    </w:p>
    <w:bookmarkEnd w:id="3"/>
    <w:p w14:paraId="6D07B5BC" w14:textId="138436F2" w:rsidR="0099549D" w:rsidRPr="008A245B" w:rsidRDefault="00911817" w:rsidP="008A245B">
      <w:pPr>
        <w:spacing w:line="240" w:lineRule="auto"/>
        <w:ind w:left="2160"/>
        <w:jc w:val="center"/>
        <w:rPr>
          <w:rFonts w:ascii="Tw Cen MT" w:hAnsi="Tw Cen MT"/>
          <w:color w:val="000000" w:themeColor="text1"/>
          <w:u w:val="single"/>
        </w:rPr>
      </w:pPr>
      <w:r w:rsidRPr="00125619">
        <w:rPr>
          <w:rFonts w:ascii="Tw Cen MT" w:eastAsia="Twentieth Century" w:hAnsi="Tw Cen MT"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s">
            <w:drawing>
              <wp:anchor distT="0" distB="0" distL="114300" distR="114300" simplePos="0" relativeHeight="251658240" behindDoc="0" locked="0" layoutInCell="1" hidden="0" allowOverlap="1" wp14:anchorId="320B8E58" wp14:editId="6865C652">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AE1763"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" strokecolor="black [3200]" strokeweight="1.5pt">
                <v:stroke startarrowwidth="narrow" startarrowlength="short" endarrowwidth="narrow" endarrowlength="short"/>
              </v:shape>
            </w:pict>
          </mc:Fallback>
        </mc:AlternateContent>
      </w:r>
    </w:p>
    <w:p w14:paraId="5BD3E927" w14:textId="2019B78D" w:rsidR="0099549D" w:rsidRPr="00125619" w:rsidRDefault="009309FB">
      <w:pPr>
        <w:spacing w:after="0"/>
        <w:ind w:left="2399" w:firstLine="719"/>
        <w:rPr>
          <w:rFonts w:ascii="Tw Cen MT" w:eastAsia="Twentieth Century" w:hAnsi="Tw Cen MT" w:cs="Twentieth Century"/>
        </w:rPr>
      </w:pPr>
      <w:r w:rsidRPr="00125619">
        <w:rPr>
          <w:rFonts w:ascii="Tw Cen MT" w:hAnsi="Tw Cen MT"/>
          <w:noProof/>
        </w:rPr>
        <mc:AlternateContent>
          <mc:Choice Requires="wps">
            <w:drawing>
              <wp:anchor distT="0" distB="0" distL="114300" distR="114300" simplePos="0" relativeHeight="251659264" behindDoc="0" locked="0" layoutInCell="1" hidden="0" allowOverlap="1" wp14:anchorId="1483C986" wp14:editId="1B9D1A01">
                <wp:simplePos x="0" y="0"/>
                <wp:positionH relativeFrom="column">
                  <wp:posOffset>-174929</wp:posOffset>
                </wp:positionH>
                <wp:positionV relativeFrom="paragraph">
                  <wp:posOffset>189948</wp:posOffset>
                </wp:positionV>
                <wp:extent cx="2086058" cy="1581150"/>
                <wp:effectExtent l="0" t="0" r="0" b="6350"/>
                <wp:wrapNone/>
                <wp:docPr id="66" name="Rectangle 66"/>
                <wp:cNvGraphicFramePr/>
                <a:graphic xmlns:a="http://schemas.openxmlformats.org/drawingml/2006/main">
                  <a:graphicData uri="http://schemas.microsoft.com/office/word/2010/wordprocessingShape">
                    <wps:wsp>
                      <wps:cNvSpPr/>
                      <wps:spPr>
                        <a:xfrm>
                          <a:off x="0" y="0"/>
                          <a:ext cx="2086058" cy="1581150"/>
                        </a:xfrm>
                        <a:prstGeom prst="rect">
                          <a:avLst/>
                        </a:prstGeom>
                        <a:solidFill>
                          <a:schemeClr val="lt1"/>
                        </a:solidFill>
                        <a:ln>
                          <a:noFill/>
                        </a:ln>
                      </wps:spPr>
                      <wps:txbx>
                        <w:txbxContent>
                          <w:p w14:paraId="172F03E0" w14:textId="32AD5F35" w:rsidR="0099549D" w:rsidRDefault="009309FB">
                            <w:pPr>
                              <w:spacing w:after="0"/>
                              <w:ind w:left="-85" w:hanging="170"/>
                              <w:textDirection w:val="btLr"/>
                            </w:pPr>
                            <w:r>
                              <w:rPr>
                                <w:rFonts w:ascii="Twentieth Century" w:eastAsia="Twentieth Century" w:hAnsi="Twentieth Century" w:cs="Twentieth Century"/>
                                <w:b/>
                                <w:color w:val="000000"/>
                                <w:sz w:val="20"/>
                              </w:rPr>
                              <w:t>A</w:t>
                            </w:r>
                            <w:r w:rsidR="00911817">
                              <w:rPr>
                                <w:rFonts w:ascii="Twentieth Century" w:eastAsia="Twentieth Century" w:hAnsi="Twentieth Century" w:cs="Twentieth Century"/>
                                <w:b/>
                                <w:color w:val="000000"/>
                                <w:sz w:val="20"/>
                              </w:rPr>
                              <w:t xml:space="preserve">Article Info </w:t>
                            </w:r>
                          </w:p>
                          <w:p w14:paraId="01B469F1" w14:textId="77777777" w:rsidR="0099549D" w:rsidRDefault="0099549D">
                            <w:pPr>
                              <w:spacing w:after="0"/>
                              <w:ind w:left="-85" w:hanging="170"/>
                              <w:textDirection w:val="btLr"/>
                            </w:pPr>
                          </w:p>
                          <w:p w14:paraId="0150F38F" w14:textId="77777777" w:rsidR="0099549D" w:rsidRDefault="00911817">
                            <w:pPr>
                              <w:spacing w:after="0"/>
                              <w:ind w:left="-85" w:hanging="170"/>
                              <w:textDirection w:val="btLr"/>
                            </w:pPr>
                            <w:r>
                              <w:rPr>
                                <w:rFonts w:ascii="Twentieth Century" w:eastAsia="Twentieth Century" w:hAnsi="Twentieth Century" w:cs="Twentieth Century"/>
                                <w:b/>
                                <w:i/>
                                <w:color w:val="000000"/>
                                <w:sz w:val="20"/>
                              </w:rPr>
                              <w:t>Article history</w:t>
                            </w:r>
                          </w:p>
                          <w:p w14:paraId="199C607D"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1F2E53F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4F5869D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DE1BFEB" w14:textId="77777777" w:rsidR="0099549D" w:rsidRDefault="0099549D">
                            <w:pPr>
                              <w:spacing w:after="0"/>
                              <w:ind w:left="-85" w:right="-55" w:hanging="170"/>
                              <w:textDirection w:val="btLr"/>
                            </w:pPr>
                          </w:p>
                          <w:p w14:paraId="288C472E" w14:textId="77777777" w:rsidR="0099549D" w:rsidRDefault="0099549D">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483C986" id="Rectangle 66" o:spid="_x0000_s1026" style="position:absolute;left:0;text-align:left;margin-left:-13.75pt;margin-top:14.95pt;width:164.25pt;height:1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" fillcolor="white [3201]" stroked="f">
                <v:textbox inset="2.53958mm,1.2694mm,2.53958mm,1.2694mm">
                  <w:txbxContent>
                    <w:p w14:paraId="172F03E0" w14:textId="32AD5F35" w:rsidR="0099549D" w:rsidRDefault="009309FB">
                      <w:pPr>
                        <w:spacing w:after="0"/>
                        <w:ind w:left="-85" w:hanging="170"/>
                        <w:textDirection w:val="btLr"/>
                      </w:pPr>
                      <w:r>
                        <w:rPr>
                          <w:rFonts w:ascii="Twentieth Century" w:eastAsia="Twentieth Century" w:hAnsi="Twentieth Century" w:cs="Twentieth Century"/>
                          <w:b/>
                          <w:color w:val="000000"/>
                          <w:sz w:val="20"/>
                        </w:rPr>
                        <w:t>A</w:t>
                      </w:r>
                      <w:r w:rsidR="00911817">
                        <w:rPr>
                          <w:rFonts w:ascii="Twentieth Century" w:eastAsia="Twentieth Century" w:hAnsi="Twentieth Century" w:cs="Twentieth Century"/>
                          <w:b/>
                          <w:color w:val="000000"/>
                          <w:sz w:val="20"/>
                        </w:rPr>
                        <w:t xml:space="preserve">Article Info </w:t>
                      </w:r>
                    </w:p>
                    <w:p w14:paraId="01B469F1" w14:textId="77777777" w:rsidR="0099549D" w:rsidRDefault="0099549D">
                      <w:pPr>
                        <w:spacing w:after="0"/>
                        <w:ind w:left="-85" w:hanging="170"/>
                        <w:textDirection w:val="btLr"/>
                      </w:pPr>
                    </w:p>
                    <w:p w14:paraId="0150F38F" w14:textId="77777777" w:rsidR="0099549D" w:rsidRDefault="00911817">
                      <w:pPr>
                        <w:spacing w:after="0"/>
                        <w:ind w:left="-85" w:hanging="170"/>
                        <w:textDirection w:val="btLr"/>
                      </w:pPr>
                      <w:r>
                        <w:rPr>
                          <w:rFonts w:ascii="Twentieth Century" w:eastAsia="Twentieth Century" w:hAnsi="Twentieth Century" w:cs="Twentieth Century"/>
                          <w:b/>
                          <w:i/>
                          <w:color w:val="000000"/>
                          <w:sz w:val="20"/>
                        </w:rPr>
                        <w:t>Article history</w:t>
                      </w:r>
                    </w:p>
                    <w:p w14:paraId="199C607D"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1F2E53F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4F5869DA" w14:textId="77777777" w:rsidR="0099549D" w:rsidRDefault="00911817">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0DE1BFEB" w14:textId="77777777" w:rsidR="0099549D" w:rsidRDefault="0099549D">
                      <w:pPr>
                        <w:spacing w:after="0"/>
                        <w:ind w:left="-85" w:right="-55" w:hanging="170"/>
                        <w:textDirection w:val="btLr"/>
                      </w:pPr>
                    </w:p>
                    <w:p w14:paraId="288C472E" w14:textId="77777777" w:rsidR="0099549D" w:rsidRDefault="0099549D">
                      <w:pPr>
                        <w:textDirection w:val="btLr"/>
                      </w:pPr>
                    </w:p>
                  </w:txbxContent>
                </v:textbox>
              </v:rect>
            </w:pict>
          </mc:Fallback>
        </mc:AlternateContent>
      </w:r>
      <w:r w:rsidR="00911817" w:rsidRPr="00125619">
        <w:rPr>
          <w:rFonts w:ascii="Tw Cen MT" w:eastAsia="Twentieth Century" w:hAnsi="Tw Cen MT" w:cs="Twentieth Century"/>
          <w:b/>
          <w:i/>
          <w:sz w:val="20"/>
          <w:szCs w:val="20"/>
        </w:rPr>
        <w:t>Abstract</w:t>
      </w:r>
    </w:p>
    <w:p w14:paraId="76E56C35" w14:textId="579BF318" w:rsidR="008A245B" w:rsidRPr="00125619" w:rsidRDefault="008A245B" w:rsidP="008A245B">
      <w:pPr>
        <w:spacing w:after="0" w:line="240" w:lineRule="auto"/>
        <w:ind w:left="3118" w:firstLine="720"/>
        <w:jc w:val="both"/>
        <w:rPr>
          <w:rFonts w:ascii="Tw Cen MT" w:hAnsi="Tw Cen MT"/>
          <w:i/>
          <w:iCs/>
        </w:rPr>
      </w:pPr>
      <w:r w:rsidRPr="00125619">
        <w:rPr>
          <w:rFonts w:ascii="Tw Cen MT" w:hAnsi="Tw Cen MT"/>
          <w:i/>
          <w:iCs/>
        </w:rPr>
        <w:t xml:space="preserve">The </w:t>
      </w:r>
      <w:commentRangeStart w:id="5"/>
      <w:r w:rsidRPr="006D63BF">
        <w:rPr>
          <w:rFonts w:ascii="Tw Cen MT" w:hAnsi="Tw Cen MT"/>
          <w:i/>
          <w:iCs/>
        </w:rPr>
        <w:t>COVID</w:t>
      </w:r>
      <w:commentRangeEnd w:id="5"/>
      <w:r w:rsidR="006D63BF">
        <w:rPr>
          <w:rStyle w:val="CommentReference"/>
        </w:rPr>
        <w:commentReference w:id="5"/>
      </w:r>
      <w:r w:rsidRPr="006D63BF">
        <w:rPr>
          <w:rFonts w:ascii="Tw Cen MT" w:hAnsi="Tw Cen MT"/>
          <w:i/>
          <w:iCs/>
        </w:rPr>
        <w:t>-19</w:t>
      </w:r>
      <w:r w:rsidRPr="00125619">
        <w:rPr>
          <w:rFonts w:ascii="Tw Cen MT" w:hAnsi="Tw Cen MT"/>
          <w:i/>
          <w:iCs/>
        </w:rPr>
        <w:t xml:space="preserve"> pandemic has an impact on the health of the entire </w:t>
      </w:r>
      <w:r w:rsidRPr="00125619">
        <w:rPr>
          <w:rFonts w:ascii="Tw Cen MT" w:hAnsi="Tw Cen MT"/>
          <w:i/>
          <w:iCs/>
          <w:sz w:val="20"/>
          <w:szCs w:val="20"/>
        </w:rPr>
        <w:t>community</w:t>
      </w:r>
      <w:ins w:id="6" w:author="Microsoft Office User" w:date="2022-05-23T08:35:00Z">
        <w:r w:rsidR="00C65933">
          <w:rPr>
            <w:rFonts w:ascii="Tw Cen MT" w:hAnsi="Tw Cen MT"/>
            <w:i/>
            <w:iCs/>
            <w:sz w:val="20"/>
            <w:szCs w:val="20"/>
          </w:rPr>
          <w:t>.</w:t>
        </w:r>
      </w:ins>
      <w:r w:rsidRPr="00125619">
        <w:rPr>
          <w:rFonts w:ascii="Tw Cen MT" w:hAnsi="Tw Cen MT"/>
          <w:i/>
          <w:iCs/>
          <w:sz w:val="20"/>
          <w:szCs w:val="20"/>
        </w:rPr>
        <w:t xml:space="preserve"> </w:t>
      </w:r>
      <w:del w:id="7" w:author="Microsoft Office User" w:date="2022-05-23T08:35:00Z">
        <w:r w:rsidRPr="00125619" w:rsidDel="00C65933">
          <w:rPr>
            <w:rFonts w:ascii="Tw Cen MT" w:hAnsi="Tw Cen MT"/>
            <w:i/>
            <w:iCs/>
            <w:sz w:val="20"/>
            <w:szCs w:val="20"/>
          </w:rPr>
          <w:delText xml:space="preserve">as </w:delText>
        </w:r>
      </w:del>
      <w:ins w:id="8" w:author="Microsoft Office User" w:date="2022-05-23T08:35:00Z">
        <w:r w:rsidR="00C65933">
          <w:rPr>
            <w:rFonts w:ascii="Tw Cen MT" w:hAnsi="Tw Cen MT"/>
            <w:i/>
            <w:iCs/>
            <w:sz w:val="20"/>
            <w:szCs w:val="20"/>
          </w:rPr>
          <w:t>A</w:t>
        </w:r>
      </w:ins>
      <w:del w:id="9" w:author="Microsoft Office User" w:date="2022-05-23T08:35:00Z">
        <w:r w:rsidRPr="00125619" w:rsidDel="00C65933">
          <w:rPr>
            <w:rFonts w:ascii="Tw Cen MT" w:hAnsi="Tw Cen MT"/>
            <w:i/>
            <w:iCs/>
            <w:sz w:val="20"/>
            <w:szCs w:val="20"/>
          </w:rPr>
          <w:delText>a</w:delText>
        </w:r>
      </w:del>
      <w:r w:rsidRPr="00125619">
        <w:rPr>
          <w:rFonts w:ascii="Tw Cen MT" w:hAnsi="Tw Cen MT"/>
          <w:i/>
          <w:iCs/>
          <w:sz w:val="20"/>
          <w:szCs w:val="20"/>
        </w:rPr>
        <w:t>n effort to prevent</w:t>
      </w:r>
      <w:del w:id="10" w:author="Microsoft Office User" w:date="2022-05-23T08:36:00Z">
        <w:r w:rsidRPr="00125619" w:rsidDel="00C65933">
          <w:rPr>
            <w:rFonts w:ascii="Tw Cen MT" w:hAnsi="Tw Cen MT"/>
            <w:i/>
            <w:iCs/>
            <w:sz w:val="20"/>
            <w:szCs w:val="20"/>
          </w:rPr>
          <w:delText xml:space="preserve"> contracting</w:delText>
        </w:r>
      </w:del>
      <w:r w:rsidRPr="00125619">
        <w:rPr>
          <w:rFonts w:ascii="Tw Cen MT" w:hAnsi="Tw Cen MT"/>
          <w:i/>
          <w:iCs/>
          <w:sz w:val="20"/>
          <w:szCs w:val="20"/>
        </w:rPr>
        <w:t xml:space="preserve"> the </w:t>
      </w:r>
      <w:commentRangeStart w:id="11"/>
      <w:r w:rsidRPr="006D63BF">
        <w:rPr>
          <w:rFonts w:ascii="Tw Cen MT" w:hAnsi="Tw Cen MT"/>
          <w:i/>
          <w:iCs/>
          <w:sz w:val="20"/>
          <w:szCs w:val="20"/>
        </w:rPr>
        <w:t>co</w:t>
      </w:r>
      <w:ins w:id="12" w:author="Microsoft Office User" w:date="2022-05-23T08:36:00Z">
        <w:r w:rsidR="00C65933">
          <w:rPr>
            <w:rFonts w:ascii="Tw Cen MT" w:hAnsi="Tw Cen MT"/>
            <w:i/>
            <w:iCs/>
            <w:sz w:val="20"/>
            <w:szCs w:val="20"/>
          </w:rPr>
          <w:t>rona</w:t>
        </w:r>
      </w:ins>
      <w:del w:id="13" w:author="Microsoft Office User" w:date="2022-05-23T08:36:00Z">
        <w:r w:rsidRPr="006D63BF" w:rsidDel="00C65933">
          <w:rPr>
            <w:rFonts w:ascii="Tw Cen MT" w:hAnsi="Tw Cen MT"/>
            <w:i/>
            <w:iCs/>
            <w:sz w:val="20"/>
            <w:szCs w:val="20"/>
          </w:rPr>
          <w:delText>vid-19</w:delText>
        </w:r>
      </w:del>
      <w:r w:rsidRPr="006D63BF">
        <w:rPr>
          <w:rFonts w:ascii="Tw Cen MT" w:hAnsi="Tw Cen MT"/>
          <w:i/>
          <w:iCs/>
          <w:sz w:val="20"/>
          <w:szCs w:val="20"/>
        </w:rPr>
        <w:t xml:space="preserve"> virus</w:t>
      </w:r>
      <w:commentRangeEnd w:id="11"/>
      <w:ins w:id="14" w:author="Microsoft Office User" w:date="2022-05-23T08:36:00Z">
        <w:r w:rsidR="00C65933">
          <w:rPr>
            <w:rFonts w:ascii="Tw Cen MT" w:hAnsi="Tw Cen MT"/>
            <w:i/>
            <w:iCs/>
            <w:sz w:val="20"/>
            <w:szCs w:val="20"/>
          </w:rPr>
          <w:t xml:space="preserve"> contamination</w:t>
        </w:r>
      </w:ins>
      <w:r w:rsidR="00C65933">
        <w:rPr>
          <w:rStyle w:val="CommentReference"/>
        </w:rPr>
        <w:commentReference w:id="11"/>
      </w:r>
      <w:del w:id="15" w:author="Microsoft Office User" w:date="2022-05-23T08:36:00Z">
        <w:r w:rsidRPr="00125619" w:rsidDel="00C65933">
          <w:rPr>
            <w:rFonts w:ascii="Tw Cen MT" w:hAnsi="Tw Cen MT"/>
            <w:i/>
            <w:iCs/>
            <w:sz w:val="20"/>
            <w:szCs w:val="20"/>
          </w:rPr>
          <w:delText>, it</w:delText>
        </w:r>
      </w:del>
      <w:r w:rsidRPr="00125619">
        <w:rPr>
          <w:rFonts w:ascii="Tw Cen MT" w:hAnsi="Tw Cen MT"/>
          <w:i/>
          <w:iCs/>
          <w:sz w:val="20"/>
          <w:szCs w:val="20"/>
        </w:rPr>
        <w:t xml:space="preserve"> can be done by strengthening the immune system by consuming supplements or concoctions</w:t>
      </w:r>
      <w:ins w:id="16" w:author="Microsoft Office User" w:date="2022-05-23T08:40:00Z">
        <w:r w:rsidR="00C65933">
          <w:rPr>
            <w:rFonts w:ascii="Tw Cen MT" w:hAnsi="Tw Cen MT"/>
            <w:i/>
            <w:iCs/>
            <w:sz w:val="20"/>
            <w:szCs w:val="20"/>
          </w:rPr>
          <w:t xml:space="preserve"> of herbs,</w:t>
        </w:r>
      </w:ins>
      <w:r w:rsidRPr="00125619">
        <w:rPr>
          <w:rFonts w:ascii="Tw Cen MT" w:hAnsi="Tw Cen MT"/>
          <w:i/>
          <w:iCs/>
          <w:sz w:val="20"/>
          <w:szCs w:val="20"/>
        </w:rPr>
        <w:t xml:space="preserve"> </w:t>
      </w:r>
      <w:ins w:id="17" w:author="Microsoft Office User" w:date="2022-05-23T08:40:00Z">
        <w:r w:rsidR="00C65933">
          <w:rPr>
            <w:rFonts w:ascii="Tw Cen MT" w:hAnsi="Tw Cen MT"/>
            <w:i/>
            <w:iCs/>
            <w:sz w:val="20"/>
            <w:szCs w:val="20"/>
          </w:rPr>
          <w:t>s</w:t>
        </w:r>
      </w:ins>
      <w:del w:id="18" w:author="Microsoft Office User" w:date="2022-05-23T08:40:00Z">
        <w:r w:rsidRPr="00125619" w:rsidDel="00C65933">
          <w:rPr>
            <w:rFonts w:ascii="Tw Cen MT" w:hAnsi="Tw Cen MT"/>
            <w:i/>
            <w:iCs/>
            <w:sz w:val="20"/>
            <w:szCs w:val="20"/>
          </w:rPr>
          <w:delText>from ingredients s</w:delText>
        </w:r>
      </w:del>
      <w:r w:rsidRPr="00125619">
        <w:rPr>
          <w:rFonts w:ascii="Tw Cen MT" w:hAnsi="Tw Cen MT"/>
          <w:i/>
          <w:iCs/>
          <w:sz w:val="20"/>
          <w:szCs w:val="20"/>
        </w:rPr>
        <w:t xml:space="preserve">uch as </w:t>
      </w:r>
      <w:del w:id="19" w:author="Microsoft Office User" w:date="2022-05-23T08:41:00Z">
        <w:r w:rsidRPr="00125619" w:rsidDel="00C65933">
          <w:rPr>
            <w:rFonts w:ascii="Tw Cen MT" w:hAnsi="Tw Cen MT"/>
            <w:i/>
            <w:iCs/>
            <w:sz w:val="20"/>
            <w:szCs w:val="20"/>
          </w:rPr>
          <w:delText xml:space="preserve">herbs from </w:delText>
        </w:r>
      </w:del>
      <w:r w:rsidRPr="00125619">
        <w:rPr>
          <w:rFonts w:ascii="Tw Cen MT" w:hAnsi="Tw Cen MT"/>
          <w:i/>
          <w:iCs/>
          <w:sz w:val="20"/>
          <w:szCs w:val="20"/>
        </w:rPr>
        <w:t>turmeric and red ginger rhizomes.</w:t>
      </w:r>
      <w:ins w:id="20" w:author="Microsoft Office User" w:date="2022-05-23T08:27:00Z">
        <w:r w:rsidR="006D63BF">
          <w:rPr>
            <w:rFonts w:ascii="Tw Cen MT" w:hAnsi="Tw Cen MT"/>
            <w:i/>
            <w:iCs/>
            <w:sz w:val="20"/>
            <w:szCs w:val="20"/>
          </w:rPr>
          <w:t xml:space="preserve"> </w:t>
        </w:r>
      </w:ins>
      <w:r w:rsidRPr="00125619">
        <w:rPr>
          <w:rFonts w:ascii="Tw Cen MT" w:hAnsi="Tw Cen MT"/>
          <w:i/>
          <w:iCs/>
          <w:sz w:val="20"/>
          <w:szCs w:val="20"/>
        </w:rPr>
        <w:t xml:space="preserve">Turmeric rhizome (Curcuma domestica val) and red ginger rhizome (Zingiber officinale var roscoe) have many benefits, one of which is to increase the immune system (immunomodulator). </w:t>
      </w:r>
      <w:commentRangeStart w:id="21"/>
      <w:r w:rsidRPr="00125619">
        <w:rPr>
          <w:rFonts w:ascii="Tw Cen MT" w:hAnsi="Tw Cen MT"/>
          <w:i/>
          <w:iCs/>
          <w:sz w:val="20"/>
          <w:szCs w:val="20"/>
        </w:rPr>
        <w:t>This study aims to identify secondary metabolites contained in the infusion of turmeric rhizome and red ginger rhizome.</w:t>
      </w:r>
      <w:commentRangeEnd w:id="21"/>
      <w:r w:rsidR="00C65933">
        <w:rPr>
          <w:rStyle w:val="CommentReference"/>
        </w:rPr>
        <w:commentReference w:id="21"/>
      </w:r>
      <w:r w:rsidRPr="00125619">
        <w:rPr>
          <w:rFonts w:ascii="Tw Cen MT" w:hAnsi="Tw Cen MT"/>
          <w:i/>
          <w:iCs/>
          <w:sz w:val="20"/>
          <w:szCs w:val="20"/>
        </w:rPr>
        <w:t xml:space="preserve"> The method used is a color test with specific reagents to determine the content of secondary metabolites qualitatively which includes, alkaloids, flavonoids, triterpenoids/steroids, saponins and tannins. The extraction method used is the infusion method, the results of phytochemical screening tests from turmeric rhizome infusion contain alkaloids, flavonoids, triterpenoids/steroids and tannins. While the phytochemical screening of red ginger rhizome infusion contains  flavonoids, tannins, triterpenoids, and saponins.</w:t>
      </w:r>
    </w:p>
    <w:p w14:paraId="4A8FF372" w14:textId="77777777" w:rsidR="008A245B" w:rsidRPr="00125619" w:rsidRDefault="008A245B" w:rsidP="008A245B">
      <w:pPr>
        <w:spacing w:after="0" w:line="276" w:lineRule="auto"/>
        <w:ind w:left="2398" w:firstLine="720"/>
        <w:rPr>
          <w:rFonts w:ascii="Tw Cen MT" w:eastAsia="Times New Roman" w:hAnsi="Tw Cen MT" w:cs="Times New Roman"/>
          <w:b/>
          <w:bCs/>
          <w:i/>
          <w:iCs/>
          <w:color w:val="000000"/>
          <w:sz w:val="20"/>
          <w:szCs w:val="20"/>
          <w:lang w:eastAsia="ja-JP"/>
        </w:rPr>
      </w:pPr>
      <w:r w:rsidRPr="00125619">
        <w:rPr>
          <w:rFonts w:ascii="Tw Cen MT" w:hAnsi="Tw Cen MT"/>
          <w:b/>
          <w:bCs/>
          <w:i/>
          <w:iCs/>
          <w:sz w:val="20"/>
          <w:szCs w:val="20"/>
        </w:rPr>
        <w:t>Keywords</w:t>
      </w:r>
      <w:r w:rsidRPr="00125619">
        <w:rPr>
          <w:rFonts w:ascii="Tw Cen MT" w:hAnsi="Tw Cen MT"/>
          <w:b/>
          <w:i/>
          <w:iCs/>
          <w:sz w:val="20"/>
          <w:szCs w:val="20"/>
        </w:rPr>
        <w:t xml:space="preserve"> </w:t>
      </w:r>
      <w:r w:rsidRPr="00125619">
        <w:rPr>
          <w:rFonts w:ascii="Tw Cen MT" w:hAnsi="Tw Cen MT"/>
          <w:i/>
          <w:iCs/>
          <w:sz w:val="20"/>
          <w:szCs w:val="20"/>
        </w:rPr>
        <w:t>: Turmeric, red ginger, phytochemical screening</w:t>
      </w:r>
    </w:p>
    <w:p w14:paraId="4FC33900" w14:textId="1EF2E72F" w:rsidR="0099549D" w:rsidRPr="00125619" w:rsidRDefault="0099549D" w:rsidP="008A245B">
      <w:pPr>
        <w:widowControl w:val="0"/>
        <w:spacing w:after="0" w:line="228" w:lineRule="auto"/>
        <w:ind w:right="-19"/>
        <w:jc w:val="both"/>
        <w:rPr>
          <w:rFonts w:ascii="Tw Cen MT" w:eastAsia="Twentieth Century" w:hAnsi="Tw Cen MT" w:cs="Twentieth Century"/>
          <w:b/>
          <w:i/>
          <w:iCs/>
          <w:sz w:val="20"/>
          <w:szCs w:val="20"/>
        </w:rPr>
      </w:pPr>
    </w:p>
    <w:p w14:paraId="0F6E834E" w14:textId="5D566EC4" w:rsidR="0099549D" w:rsidRPr="00125619" w:rsidRDefault="00911817">
      <w:pPr>
        <w:tabs>
          <w:tab w:val="left" w:pos="426"/>
        </w:tabs>
        <w:spacing w:after="0"/>
        <w:ind w:left="3150"/>
        <w:jc w:val="both"/>
        <w:rPr>
          <w:rFonts w:ascii="Tw Cen MT" w:eastAsia="Twentieth Century" w:hAnsi="Tw Cen MT" w:cs="Twentieth Century"/>
          <w:b/>
          <w:sz w:val="20"/>
          <w:szCs w:val="20"/>
        </w:rPr>
      </w:pPr>
      <w:r w:rsidRPr="00125619">
        <w:rPr>
          <w:rFonts w:ascii="Tw Cen MT" w:eastAsia="Twentieth Century" w:hAnsi="Tw Cen MT" w:cs="Twentieth Century"/>
          <w:b/>
          <w:sz w:val="20"/>
          <w:szCs w:val="20"/>
        </w:rPr>
        <w:t>Abstrak</w:t>
      </w:r>
    </w:p>
    <w:p w14:paraId="57E44ED0" w14:textId="1114732B" w:rsidR="008A245B" w:rsidRPr="00125619" w:rsidRDefault="008A245B">
      <w:pPr>
        <w:tabs>
          <w:tab w:val="left" w:pos="426"/>
        </w:tabs>
        <w:spacing w:after="0"/>
        <w:ind w:left="3150"/>
        <w:jc w:val="both"/>
        <w:rPr>
          <w:rFonts w:ascii="Tw Cen MT" w:eastAsia="Twentieth Century" w:hAnsi="Tw Cen MT" w:cs="Twentieth Century"/>
          <w:b/>
          <w:sz w:val="20"/>
          <w:szCs w:val="20"/>
        </w:rPr>
      </w:pPr>
      <w:r w:rsidRPr="00125619">
        <w:rPr>
          <w:rFonts w:ascii="Tw Cen MT" w:hAnsi="Tw Cen MT"/>
          <w:sz w:val="20"/>
          <w:szCs w:val="20"/>
        </w:rPr>
        <w:t>Pandemi covid-19 memberikan dampak bagi kesehatan seluruh masyarakat. Sebagai upaya pencegahan dapat dilakukan dengan cara menguatkan daya tahan tubuh dengan mengkonsumsi suplemen atau ramuan dari bahan dari  Rimpang kunyit (</w:t>
      </w:r>
      <w:r w:rsidRPr="00125619">
        <w:rPr>
          <w:rFonts w:ascii="Tw Cen MT" w:hAnsi="Tw Cen MT"/>
          <w:i/>
          <w:sz w:val="20"/>
          <w:szCs w:val="20"/>
        </w:rPr>
        <w:t>Curcuma domestica val</w:t>
      </w:r>
      <w:r w:rsidRPr="00125619">
        <w:rPr>
          <w:rFonts w:ascii="Tw Cen MT" w:hAnsi="Tw Cen MT"/>
          <w:sz w:val="20"/>
          <w:szCs w:val="20"/>
        </w:rPr>
        <w:t>) dan rimpang jahe merah (</w:t>
      </w:r>
      <w:r w:rsidRPr="00125619">
        <w:rPr>
          <w:rFonts w:ascii="Tw Cen MT" w:hAnsi="Tw Cen MT"/>
          <w:i/>
          <w:sz w:val="20"/>
          <w:szCs w:val="20"/>
        </w:rPr>
        <w:t xml:space="preserve">Zingiber officinale </w:t>
      </w:r>
      <w:r w:rsidRPr="00125619">
        <w:rPr>
          <w:rFonts w:ascii="Tw Cen MT" w:hAnsi="Tw Cen MT" w:cs="Times New Roman"/>
          <w:bCs/>
          <w:i/>
          <w:color w:val="000000"/>
          <w:sz w:val="20"/>
          <w:szCs w:val="20"/>
        </w:rPr>
        <w:t>var roscoe</w:t>
      </w:r>
      <w:r w:rsidRPr="00125619">
        <w:rPr>
          <w:rFonts w:ascii="Tw Cen MT" w:hAnsi="Tw Cen MT"/>
          <w:sz w:val="20"/>
          <w:szCs w:val="20"/>
        </w:rPr>
        <w:t>) memiliki banyak manfaat seperti salah satunya untuk meningkatkan sistem imun (</w:t>
      </w:r>
      <w:r w:rsidRPr="00125619">
        <w:rPr>
          <w:rFonts w:ascii="Tw Cen MT" w:hAnsi="Tw Cen MT"/>
          <w:i/>
          <w:sz w:val="20"/>
          <w:szCs w:val="20"/>
        </w:rPr>
        <w:t>imonomodulator</w:t>
      </w:r>
      <w:r w:rsidRPr="00125619">
        <w:rPr>
          <w:rFonts w:ascii="Tw Cen MT" w:hAnsi="Tw Cen MT"/>
          <w:sz w:val="20"/>
          <w:szCs w:val="20"/>
        </w:rPr>
        <w:t>). Penelitian ini bertujuan untuk mengidentifikasi senyawa metabolit sekunder yang terdapat pada infusa rimpang kunyit dan rimpang jahe merah. Metode yang digunakan adalah uji warna dengan pereaksi yang spesifik untuk mengetahui kandungan senyawa metabolit sekunder secara kualitatif yang meliputi alkaloid, flavonoid, triterpenoid/steroid, saponin dan tanin. Metode ekstraksi yang digunakan adalah metode infusa, hasil pengujian skrining fitokimia dari infusa rimpang kunyit mengandung senyawa alkaloid, flavonoid, triterpenoid/steroid, dan saponin.</w:t>
      </w:r>
      <w:r w:rsidR="009309FB" w:rsidRPr="00125619">
        <w:rPr>
          <w:rFonts w:ascii="Tw Cen MT" w:hAnsi="Tw Cen MT"/>
          <w:sz w:val="20"/>
          <w:szCs w:val="20"/>
        </w:rPr>
        <w:t xml:space="preserve"> </w:t>
      </w:r>
      <w:r w:rsidRPr="00125619">
        <w:rPr>
          <w:rFonts w:ascii="Tw Cen MT" w:hAnsi="Tw Cen MT"/>
          <w:sz w:val="20"/>
          <w:szCs w:val="20"/>
        </w:rPr>
        <w:t>Sedangkan pada skrining fitokimia infusa rimpang jahe merah mengandung senyawa, flavonoid, tanin, triterpenoid, dan saponin</w:t>
      </w:r>
    </w:p>
    <w:p w14:paraId="0224BB86" w14:textId="77777777" w:rsidR="0099549D" w:rsidRPr="00125619" w:rsidRDefault="00911817">
      <w:pPr>
        <w:tabs>
          <w:tab w:val="left" w:pos="426"/>
        </w:tabs>
        <w:spacing w:after="0"/>
        <w:ind w:left="3150"/>
        <w:jc w:val="both"/>
        <w:rPr>
          <w:rFonts w:ascii="Tw Cen MT" w:eastAsia="Twentieth Century" w:hAnsi="Tw Cen MT" w:cs="Twentieth Century"/>
          <w:b/>
          <w:sz w:val="20"/>
          <w:szCs w:val="20"/>
        </w:rPr>
      </w:pPr>
      <w:r w:rsidRPr="00125619">
        <w:rPr>
          <w:rFonts w:ascii="Tw Cen MT" w:eastAsia="Twentieth Century" w:hAnsi="Tw Cen MT" w:cs="Twentieth Century"/>
          <w:b/>
          <w:sz w:val="20"/>
          <w:szCs w:val="20"/>
        </w:rPr>
        <w:t>Kata Kunci</w:t>
      </w:r>
    </w:p>
    <w:p w14:paraId="73A09F2E" w14:textId="77777777" w:rsidR="0099549D" w:rsidRDefault="009309FB">
      <w:pPr>
        <w:ind w:left="2430" w:firstLine="720"/>
        <w:rPr>
          <w:rFonts w:ascii="Twentieth Century" w:hAnsi="Twentieth Century"/>
          <w:sz w:val="20"/>
          <w:szCs w:val="20"/>
        </w:rPr>
      </w:pPr>
      <w:r w:rsidRPr="00125619">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3175387A" wp14:editId="13ED1996">
                <wp:simplePos x="0" y="0"/>
                <wp:positionH relativeFrom="margin">
                  <wp:align>left</wp:align>
                </wp:positionH>
                <wp:positionV relativeFrom="paragraph">
                  <wp:posOffset>196850</wp:posOffset>
                </wp:positionV>
                <wp:extent cx="5975985" cy="38100"/>
                <wp:effectExtent l="0" t="0" r="24765" b="19050"/>
                <wp:wrapNone/>
                <wp:docPr id="64" name="Straight Arrow Connector 64"/>
                <wp:cNvGraphicFramePr/>
                <a:graphic xmlns:a="http://schemas.openxmlformats.org/drawingml/2006/main">
                  <a:graphicData uri="http://schemas.microsoft.com/office/word/2010/wordprocessingShape">
                    <wps:wsp>
                      <wps:cNvCnPr/>
                      <wps:spPr>
                        <a:xfrm>
                          <a:off x="0" y="0"/>
                          <a:ext cx="5975985" cy="381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757662" id="Straight Arrow Connector 64" o:spid="_x0000_s1026" type="#_x0000_t32" style="position:absolute;margin-left:0;margin-top:15.5pt;width:470.55pt;height:3pt;z-index:251660288;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" strokecolor="black [3200]" strokeweight="1.5pt">
                <v:stroke startarrowwidth="narrow" startarrowlength="short" endarrowwidth="narrow" endarrowlength="short"/>
                <w10:wrap anchorx="margin"/>
              </v:shape>
            </w:pict>
          </mc:Fallback>
        </mc:AlternateContent>
      </w:r>
      <w:r w:rsidRPr="00125619">
        <w:rPr>
          <w:rFonts w:ascii="Tw Cen MT" w:hAnsi="Tw Cen MT"/>
          <w:sz w:val="20"/>
          <w:szCs w:val="20"/>
        </w:rPr>
        <w:t>Kunyit, jahe merah, skrining fitokimia</w:t>
      </w:r>
      <w:r w:rsidRPr="009309FB">
        <w:rPr>
          <w:rFonts w:ascii="Twentieth Century" w:hAnsi="Twentieth Century"/>
          <w:sz w:val="20"/>
          <w:szCs w:val="20"/>
        </w:rPr>
        <w:t xml:space="preserve">  </w:t>
      </w:r>
    </w:p>
    <w:p w14:paraId="2663B9AD" w14:textId="77777777" w:rsidR="00125619" w:rsidRDefault="00125619">
      <w:pPr>
        <w:ind w:left="2430" w:firstLine="720"/>
        <w:rPr>
          <w:rFonts w:ascii="Twentieth Century" w:hAnsi="Twentieth Century"/>
          <w:sz w:val="20"/>
          <w:szCs w:val="20"/>
        </w:rPr>
      </w:pPr>
    </w:p>
    <w:p w14:paraId="563ABE93" w14:textId="2207F58C" w:rsidR="00415944" w:rsidRPr="009309FB" w:rsidRDefault="00415944">
      <w:pPr>
        <w:ind w:left="2430" w:firstLine="720"/>
        <w:rPr>
          <w:rFonts w:ascii="Twentieth Century" w:eastAsia="Twentieth Century" w:hAnsi="Twentieth Century" w:cs="Twentieth Century"/>
          <w:sz w:val="20"/>
          <w:szCs w:val="20"/>
        </w:rPr>
        <w:sectPr w:rsidR="00415944" w:rsidRPr="009309FB">
          <w:headerReference w:type="default" r:id="rId11"/>
          <w:footerReference w:type="default" r:id="rId12"/>
          <w:pgSz w:w="12240" w:h="15840"/>
          <w:pgMar w:top="1440" w:right="1440" w:bottom="1440" w:left="1440" w:header="720" w:footer="720" w:gutter="0"/>
          <w:pgNumType w:start="1"/>
          <w:cols w:space="720"/>
        </w:sectPr>
      </w:pPr>
    </w:p>
    <w:p w14:paraId="26ADDE67"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PENDAHULUAN</w:t>
      </w:r>
    </w:p>
    <w:p w14:paraId="0C42424C" w14:textId="3280A699" w:rsidR="00B323CA" w:rsidRPr="00125619" w:rsidRDefault="00B323CA" w:rsidP="0091611B">
      <w:pPr>
        <w:spacing w:after="0" w:line="240" w:lineRule="auto"/>
        <w:jc w:val="both"/>
        <w:rPr>
          <w:rFonts w:ascii="Tw Cen MT" w:hAnsi="Tw Cen MT"/>
          <w:sz w:val="24"/>
          <w:szCs w:val="24"/>
        </w:rPr>
      </w:pPr>
      <w:r w:rsidRPr="00125619">
        <w:rPr>
          <w:rFonts w:ascii="Tw Cen MT" w:hAnsi="Tw Cen MT"/>
          <w:sz w:val="24"/>
          <w:szCs w:val="24"/>
        </w:rPr>
        <w:t xml:space="preserve">Indonesia memiliki potensi besar dalam pengembangan bahan alam mengingat </w:t>
      </w:r>
      <w:r w:rsidRPr="00125619">
        <w:rPr>
          <w:rFonts w:ascii="Tw Cen MT" w:hAnsi="Tw Cen MT"/>
          <w:sz w:val="24"/>
          <w:szCs w:val="24"/>
        </w:rPr>
        <w:lastRenderedPageBreak/>
        <w:t>warisan budaya bangsa secara turun temurun berupa jamu yang juga telah dilengkapi de</w:t>
      </w:r>
      <w:r w:rsidRPr="00125619">
        <w:rPr>
          <w:rFonts w:ascii="Tw Cen MT" w:hAnsi="Tw Cen MT"/>
          <w:sz w:val="24"/>
          <w:szCs w:val="24"/>
          <w:lang w:val="id-ID"/>
        </w:rPr>
        <w:t>n</w:t>
      </w:r>
      <w:r w:rsidRPr="00125619">
        <w:rPr>
          <w:rFonts w:ascii="Tw Cen MT" w:hAnsi="Tw Cen MT"/>
          <w:sz w:val="24"/>
          <w:szCs w:val="24"/>
        </w:rPr>
        <w:t xml:space="preserve">gan berbagai studi in vitro dan in vivo maupun </w:t>
      </w:r>
      <w:r w:rsidRPr="00CC7B15">
        <w:rPr>
          <w:rFonts w:ascii="Tw Cen MT" w:hAnsi="Tw Cen MT"/>
          <w:i/>
          <w:sz w:val="24"/>
          <w:szCs w:val="24"/>
          <w:rPrChange w:id="23" w:author="Microsoft Office User" w:date="2022-05-23T08:44:00Z">
            <w:rPr>
              <w:rFonts w:ascii="Tw Cen MT" w:hAnsi="Tw Cen MT"/>
              <w:sz w:val="24"/>
              <w:szCs w:val="24"/>
            </w:rPr>
          </w:rPrChange>
        </w:rPr>
        <w:t>molecular docking</w:t>
      </w:r>
      <w:r w:rsidRPr="00125619">
        <w:rPr>
          <w:rFonts w:ascii="Tw Cen MT" w:hAnsi="Tw Cen MT"/>
          <w:sz w:val="24"/>
          <w:szCs w:val="24"/>
        </w:rPr>
        <w:t xml:space="preserve"> membuktikan peluang pengembangan bahan alam sebagai salah satu modalitas yang dapat dimanfaatkan mengatasi pandemi COVID-19. Beberapa </w:t>
      </w:r>
      <w:ins w:id="24" w:author="Microsoft Office User" w:date="2022-05-23T08:46:00Z">
        <w:r w:rsidR="00CC7B15">
          <w:rPr>
            <w:rFonts w:ascii="Tw Cen MT" w:hAnsi="Tw Cen MT"/>
            <w:sz w:val="24"/>
            <w:szCs w:val="24"/>
          </w:rPr>
          <w:t xml:space="preserve">tumbuhan yang direkomendasikan sebagai herbal untuk menghadapi </w:t>
        </w:r>
        <w:r w:rsidR="00CC7B15" w:rsidRPr="00125619">
          <w:rPr>
            <w:rFonts w:ascii="Tw Cen MT" w:hAnsi="Tw Cen MT"/>
            <w:sz w:val="24"/>
            <w:szCs w:val="24"/>
          </w:rPr>
          <w:t xml:space="preserve">COVID-19 di Indonesia </w:t>
        </w:r>
      </w:ins>
      <w:r w:rsidRPr="00125619">
        <w:rPr>
          <w:rFonts w:ascii="Tw Cen MT" w:hAnsi="Tw Cen MT"/>
          <w:sz w:val="24"/>
          <w:szCs w:val="24"/>
        </w:rPr>
        <w:t>di antaranya adalah kunyit</w:t>
      </w:r>
      <w:del w:id="25" w:author="Microsoft Office User" w:date="2022-05-23T08:47:00Z">
        <w:r w:rsidRPr="00125619" w:rsidDel="00CC7B15">
          <w:rPr>
            <w:rFonts w:ascii="Tw Cen MT" w:hAnsi="Tw Cen MT"/>
            <w:sz w:val="24"/>
            <w:szCs w:val="24"/>
            <w:lang w:val="id-ID"/>
          </w:rPr>
          <w:delText xml:space="preserve"> </w:delText>
        </w:r>
      </w:del>
      <w:r w:rsidRPr="00125619">
        <w:rPr>
          <w:rFonts w:ascii="Tw Cen MT" w:hAnsi="Tw Cen MT"/>
          <w:sz w:val="24"/>
          <w:szCs w:val="24"/>
        </w:rPr>
        <w:t>/</w:t>
      </w:r>
      <w:del w:id="26" w:author="Microsoft Office User" w:date="2022-05-23T08:47:00Z">
        <w:r w:rsidRPr="00125619" w:rsidDel="00CC7B15">
          <w:rPr>
            <w:rFonts w:ascii="Tw Cen MT" w:hAnsi="Tw Cen MT"/>
            <w:sz w:val="24"/>
            <w:szCs w:val="24"/>
            <w:lang w:val="id-ID"/>
          </w:rPr>
          <w:delText xml:space="preserve"> </w:delText>
        </w:r>
      </w:del>
      <w:r w:rsidRPr="00125619">
        <w:rPr>
          <w:rFonts w:ascii="Tw Cen MT" w:hAnsi="Tw Cen MT"/>
          <w:sz w:val="24"/>
          <w:szCs w:val="24"/>
        </w:rPr>
        <w:t xml:space="preserve">temulawak, jahe, jambu biji, meniran, </w:t>
      </w:r>
      <w:ins w:id="27" w:author="Microsoft Office User" w:date="2022-05-23T08:47:00Z">
        <w:r w:rsidR="00CC7B15">
          <w:rPr>
            <w:rFonts w:ascii="Tw Cen MT" w:hAnsi="Tw Cen MT"/>
            <w:sz w:val="24"/>
            <w:szCs w:val="24"/>
          </w:rPr>
          <w:t xml:space="preserve">dan </w:t>
        </w:r>
      </w:ins>
      <w:r w:rsidRPr="00125619">
        <w:rPr>
          <w:rFonts w:ascii="Tw Cen MT" w:hAnsi="Tw Cen MT"/>
          <w:sz w:val="24"/>
          <w:szCs w:val="24"/>
        </w:rPr>
        <w:t xml:space="preserve">sambiloto </w:t>
      </w:r>
      <w:del w:id="28" w:author="Microsoft Office User" w:date="2022-05-23T08:47:00Z">
        <w:r w:rsidRPr="00125619" w:rsidDel="00CC7B15">
          <w:rPr>
            <w:rFonts w:ascii="Tw Cen MT" w:hAnsi="Tw Cen MT"/>
            <w:sz w:val="24"/>
            <w:szCs w:val="24"/>
          </w:rPr>
          <w:delText xml:space="preserve">yang juga telah direkomendasikan dalam pedoman penggunaan herbal dalam menghadapi COVID-19 di Indonesia </w:delText>
        </w:r>
      </w:del>
      <w:r w:rsidR="00E1543E" w:rsidRPr="00125619">
        <w:rPr>
          <w:rFonts w:ascii="Tw Cen MT" w:hAnsi="Tw Cen MT"/>
          <w:bCs/>
          <w:sz w:val="24"/>
          <w:szCs w:val="24"/>
        </w:rPr>
        <w:t>[1]</w:t>
      </w:r>
      <w:r w:rsidR="00E1543E" w:rsidRPr="00125619">
        <w:rPr>
          <w:rFonts w:ascii="Tw Cen MT" w:hAnsi="Tw Cen MT"/>
          <w:b/>
          <w:sz w:val="24"/>
          <w:szCs w:val="24"/>
        </w:rPr>
        <w:t>.</w:t>
      </w:r>
    </w:p>
    <w:p w14:paraId="4E61F185" w14:textId="1BD1EFD3" w:rsidR="00B323CA" w:rsidRPr="00125619" w:rsidRDefault="00CC7B15" w:rsidP="0091611B">
      <w:pPr>
        <w:spacing w:after="0" w:line="240" w:lineRule="auto"/>
        <w:jc w:val="both"/>
        <w:rPr>
          <w:rFonts w:ascii="Tw Cen MT" w:hAnsi="Tw Cen MT"/>
          <w:sz w:val="24"/>
          <w:szCs w:val="24"/>
        </w:rPr>
      </w:pPr>
      <w:ins w:id="29" w:author="Microsoft Office User" w:date="2022-05-23T08:49:00Z">
        <w:r>
          <w:rPr>
            <w:rFonts w:ascii="Tw Cen MT" w:hAnsi="Tw Cen MT"/>
            <w:sz w:val="24"/>
            <w:szCs w:val="24"/>
          </w:rPr>
          <w:t>Kunyit (</w:t>
        </w:r>
      </w:ins>
      <w:r w:rsidR="00B323CA" w:rsidRPr="00125619">
        <w:rPr>
          <w:rFonts w:ascii="Tw Cen MT" w:hAnsi="Tw Cen MT"/>
          <w:i/>
          <w:sz w:val="24"/>
          <w:szCs w:val="24"/>
        </w:rPr>
        <w:t>Curcuma domestica  val</w:t>
      </w:r>
      <w:ins w:id="30" w:author="Microsoft Office User" w:date="2022-05-23T08:49:00Z">
        <w:r>
          <w:rPr>
            <w:rFonts w:ascii="Tw Cen MT" w:hAnsi="Tw Cen MT"/>
            <w:i/>
            <w:sz w:val="24"/>
            <w:szCs w:val="24"/>
          </w:rPr>
          <w:t xml:space="preserve">) </w:t>
        </w:r>
      </w:ins>
      <w:del w:id="31" w:author="Microsoft Office User" w:date="2022-05-23T08:49:00Z">
        <w:r w:rsidR="00B323CA" w:rsidRPr="00125619" w:rsidDel="00CC7B15">
          <w:rPr>
            <w:rFonts w:ascii="Tw Cen MT" w:hAnsi="Tw Cen MT"/>
            <w:i/>
            <w:sz w:val="24"/>
            <w:szCs w:val="24"/>
          </w:rPr>
          <w:delText xml:space="preserve"> </w:delText>
        </w:r>
        <w:r w:rsidR="00B323CA" w:rsidRPr="00125619" w:rsidDel="00CC7B15">
          <w:rPr>
            <w:rFonts w:ascii="Tw Cen MT" w:hAnsi="Tw Cen MT"/>
            <w:sz w:val="24"/>
            <w:szCs w:val="24"/>
          </w:rPr>
          <w:delText xml:space="preserve"> atau kunyit </w:delText>
        </w:r>
      </w:del>
      <w:r w:rsidR="00B323CA" w:rsidRPr="00125619">
        <w:rPr>
          <w:rFonts w:ascii="Tw Cen MT" w:hAnsi="Tw Cen MT"/>
          <w:sz w:val="24"/>
          <w:szCs w:val="24"/>
        </w:rPr>
        <w:t>mengandung karbohidrat (69,4%), kurkuminoid (campuran kurkumin, demetoksikurkumin,</w:t>
      </w:r>
      <w:ins w:id="32" w:author="Microsoft Office User" w:date="2022-05-23T08:50:00Z">
        <w:r>
          <w:rPr>
            <w:rFonts w:ascii="Tw Cen MT" w:hAnsi="Tw Cen MT"/>
            <w:sz w:val="24"/>
            <w:szCs w:val="24"/>
          </w:rPr>
          <w:t xml:space="preserve"> </w:t>
        </w:r>
      </w:ins>
      <w:r w:rsidR="00304E35" w:rsidRPr="00125619">
        <w:rPr>
          <w:rFonts w:ascii="Tw Cen MT" w:hAnsi="Tw Cen MT"/>
          <w:sz w:val="24"/>
          <w:szCs w:val="24"/>
        </w:rPr>
        <w:t xml:space="preserve"> </w:t>
      </w:r>
      <w:r w:rsidR="00B323CA" w:rsidRPr="00125619">
        <w:rPr>
          <w:rFonts w:ascii="Tw Cen MT" w:hAnsi="Tw Cen MT"/>
          <w:sz w:val="24"/>
          <w:szCs w:val="24"/>
        </w:rPr>
        <w:t>bisdemetoksikurkumin), dan minyak atsiri (5,8%)</w:t>
      </w:r>
      <w:r w:rsidR="00B323CA" w:rsidRPr="00125619">
        <w:rPr>
          <w:rFonts w:ascii="Tw Cen MT" w:hAnsi="Tw Cen MT"/>
          <w:b/>
          <w:sz w:val="24"/>
          <w:szCs w:val="24"/>
        </w:rPr>
        <w:t xml:space="preserve"> </w:t>
      </w:r>
      <w:r w:rsidR="00E1543E" w:rsidRPr="00125619">
        <w:rPr>
          <w:rFonts w:ascii="Tw Cen MT" w:hAnsi="Tw Cen MT"/>
          <w:bCs/>
          <w:sz w:val="24"/>
          <w:szCs w:val="24"/>
        </w:rPr>
        <w:t>[2].</w:t>
      </w:r>
      <w:r w:rsidR="00B323CA" w:rsidRPr="00125619">
        <w:rPr>
          <w:rFonts w:ascii="Tw Cen MT" w:hAnsi="Tw Cen MT"/>
          <w:b/>
          <w:sz w:val="24"/>
          <w:szCs w:val="24"/>
        </w:rPr>
        <w:t xml:space="preserve"> </w:t>
      </w:r>
      <w:r w:rsidR="00B323CA" w:rsidRPr="00125619">
        <w:rPr>
          <w:rFonts w:ascii="Tw Cen MT" w:hAnsi="Tw Cen MT"/>
          <w:sz w:val="24"/>
          <w:szCs w:val="24"/>
        </w:rPr>
        <w:t>Berdasark</w:t>
      </w:r>
      <w:r w:rsidR="00B323CA" w:rsidRPr="00125619">
        <w:rPr>
          <w:rFonts w:ascii="Tw Cen MT" w:hAnsi="Tw Cen MT"/>
          <w:sz w:val="24"/>
          <w:szCs w:val="24"/>
          <w:lang w:val="id-ID"/>
        </w:rPr>
        <w:t>a</w:t>
      </w:r>
      <w:r w:rsidR="00B323CA" w:rsidRPr="00125619">
        <w:rPr>
          <w:rFonts w:ascii="Tw Cen MT" w:hAnsi="Tw Cen MT"/>
          <w:sz w:val="24"/>
          <w:szCs w:val="24"/>
        </w:rPr>
        <w:t xml:space="preserve">n studi penelitian  membuktikan bahwa kunyit berfungsi sebagai antioksidan, antiinflamasi, antitumor, antivirus, serta mampu menguatkan sistem imun </w:t>
      </w:r>
      <w:r w:rsidR="00B323CA" w:rsidRPr="00125619">
        <w:rPr>
          <w:rFonts w:ascii="Tw Cen MT" w:hAnsi="Tw Cen MT"/>
          <w:bCs/>
          <w:sz w:val="24"/>
          <w:szCs w:val="24"/>
        </w:rPr>
        <w:t>[</w:t>
      </w:r>
      <w:r w:rsidR="00EA1FD9" w:rsidRPr="00125619">
        <w:rPr>
          <w:rFonts w:ascii="Tw Cen MT" w:hAnsi="Tw Cen MT"/>
          <w:bCs/>
          <w:sz w:val="24"/>
          <w:szCs w:val="24"/>
        </w:rPr>
        <w:t>3</w:t>
      </w:r>
      <w:r w:rsidR="00B323CA" w:rsidRPr="00125619">
        <w:rPr>
          <w:rFonts w:ascii="Tw Cen MT" w:hAnsi="Tw Cen MT"/>
          <w:bCs/>
          <w:sz w:val="24"/>
          <w:szCs w:val="24"/>
        </w:rPr>
        <w:t>]</w:t>
      </w:r>
      <w:r w:rsidR="00B323CA" w:rsidRPr="00125619">
        <w:rPr>
          <w:rFonts w:ascii="Tw Cen MT" w:hAnsi="Tw Cen MT"/>
          <w:sz w:val="24"/>
          <w:szCs w:val="24"/>
        </w:rPr>
        <w:t>. Senyawa kurkumin berpotensi sebagai antivirus terbukti terhadap berbagai jenis virus, seperti hepatitis, influenza, zika, chikungunya, HIV, herpes</w:t>
      </w:r>
      <w:r w:rsidR="00B323CA" w:rsidRPr="00125619">
        <w:rPr>
          <w:rFonts w:ascii="Tw Cen MT" w:hAnsi="Tw Cen MT"/>
          <w:sz w:val="24"/>
          <w:szCs w:val="24"/>
          <w:lang w:val="id-ID"/>
        </w:rPr>
        <w:t xml:space="preserve"> dan</w:t>
      </w:r>
      <w:r w:rsidR="00B323CA" w:rsidRPr="00125619">
        <w:rPr>
          <w:rFonts w:ascii="Tw Cen MT" w:hAnsi="Tw Cen MT"/>
          <w:sz w:val="24"/>
          <w:szCs w:val="24"/>
        </w:rPr>
        <w:t xml:space="preserve"> HPV</w:t>
      </w:r>
      <w:r w:rsidR="00B323CA" w:rsidRPr="00125619">
        <w:rPr>
          <w:rFonts w:ascii="Tw Cen MT" w:hAnsi="Tw Cen MT"/>
          <w:b/>
          <w:sz w:val="24"/>
          <w:szCs w:val="24"/>
        </w:rPr>
        <w:t xml:space="preserve"> </w:t>
      </w:r>
      <w:r w:rsidR="00B323CA" w:rsidRPr="00125619">
        <w:rPr>
          <w:rFonts w:ascii="Tw Cen MT" w:hAnsi="Tw Cen MT"/>
          <w:bCs/>
          <w:sz w:val="24"/>
          <w:szCs w:val="24"/>
        </w:rPr>
        <w:t>(Jena, 2019).</w:t>
      </w:r>
      <w:r w:rsidR="00B323CA" w:rsidRPr="00125619">
        <w:rPr>
          <w:rFonts w:ascii="Tw Cen MT" w:hAnsi="Tw Cen MT"/>
          <w:sz w:val="24"/>
          <w:szCs w:val="24"/>
        </w:rPr>
        <w:t xml:space="preserve">  </w:t>
      </w:r>
      <w:commentRangeStart w:id="33"/>
      <w:r w:rsidR="00B323CA" w:rsidRPr="00125619">
        <w:rPr>
          <w:rFonts w:ascii="Tw Cen MT" w:hAnsi="Tw Cen MT"/>
          <w:sz w:val="24"/>
          <w:szCs w:val="24"/>
        </w:rPr>
        <w:t xml:space="preserve">Aktivitas antivirus kurkumin terhadap virus H6N1 dan H1N1 terjadi melalui interupsi pelekatan virus dan penghambatan terhadap hemaglutinasi, tanpa resistensi terhadap kurkumin </w:t>
      </w:r>
      <w:commentRangeEnd w:id="33"/>
      <w:r w:rsidR="00386A57">
        <w:rPr>
          <w:rStyle w:val="CommentReference"/>
        </w:rPr>
        <w:commentReference w:id="33"/>
      </w:r>
      <w:r w:rsidR="00EA1FD9" w:rsidRPr="00125619">
        <w:rPr>
          <w:rFonts w:ascii="Tw Cen MT" w:hAnsi="Tw Cen MT"/>
          <w:bCs/>
          <w:sz w:val="24"/>
          <w:szCs w:val="24"/>
        </w:rPr>
        <w:t>[4]</w:t>
      </w:r>
      <w:r w:rsidR="00EA1FD9" w:rsidRPr="00125619">
        <w:rPr>
          <w:rFonts w:ascii="Tw Cen MT" w:hAnsi="Tw Cen MT"/>
          <w:sz w:val="24"/>
          <w:szCs w:val="24"/>
        </w:rPr>
        <w:t>.</w:t>
      </w:r>
    </w:p>
    <w:p w14:paraId="3C9CD482" w14:textId="5E9B91C2" w:rsidR="0099549D" w:rsidRPr="00125619" w:rsidRDefault="00B323CA" w:rsidP="0091611B">
      <w:pPr>
        <w:spacing w:after="0" w:line="240" w:lineRule="auto"/>
        <w:jc w:val="both"/>
        <w:rPr>
          <w:rFonts w:ascii="Tw Cen MT" w:hAnsi="Tw Cen MT"/>
          <w:sz w:val="24"/>
          <w:szCs w:val="24"/>
        </w:rPr>
      </w:pPr>
      <w:r w:rsidRPr="00125619">
        <w:rPr>
          <w:rFonts w:ascii="Tw Cen MT" w:hAnsi="Tw Cen MT"/>
          <w:sz w:val="24"/>
          <w:szCs w:val="24"/>
        </w:rPr>
        <w:t>Tanaman lain yang dapat dimanfaatan adalah jahe merah (</w:t>
      </w:r>
      <w:r w:rsidRPr="00125619">
        <w:rPr>
          <w:rFonts w:ascii="Tw Cen MT" w:hAnsi="Tw Cen MT"/>
          <w:i/>
          <w:iCs/>
          <w:sz w:val="24"/>
          <w:szCs w:val="24"/>
        </w:rPr>
        <w:t>Zingiber officinale var roscoe</w:t>
      </w:r>
      <w:r w:rsidRPr="00125619">
        <w:rPr>
          <w:rFonts w:ascii="Tw Cen MT" w:hAnsi="Tw Cen MT"/>
          <w:sz w:val="24"/>
          <w:szCs w:val="24"/>
        </w:rPr>
        <w:t xml:space="preserve">) yang  mengandung banyak senyawa kimia </w:t>
      </w:r>
      <w:r w:rsidR="00EC79AA" w:rsidRPr="00125619">
        <w:rPr>
          <w:rFonts w:ascii="Tw Cen MT" w:hAnsi="Tw Cen MT"/>
          <w:bCs/>
          <w:sz w:val="24"/>
          <w:szCs w:val="24"/>
        </w:rPr>
        <w:t>[</w:t>
      </w:r>
      <w:r w:rsidR="00605C89" w:rsidRPr="00125619">
        <w:rPr>
          <w:rFonts w:ascii="Tw Cen MT" w:hAnsi="Tw Cen MT"/>
          <w:bCs/>
          <w:sz w:val="24"/>
          <w:szCs w:val="24"/>
        </w:rPr>
        <w:t>5</w:t>
      </w:r>
      <w:r w:rsidR="00EC79AA" w:rsidRPr="00125619">
        <w:rPr>
          <w:rFonts w:ascii="Tw Cen MT" w:hAnsi="Tw Cen MT"/>
          <w:bCs/>
          <w:sz w:val="24"/>
          <w:szCs w:val="24"/>
        </w:rPr>
        <w:t>]</w:t>
      </w:r>
      <w:r w:rsidR="00EC79AA" w:rsidRPr="00125619">
        <w:rPr>
          <w:rFonts w:ascii="Tw Cen MT" w:hAnsi="Tw Cen MT"/>
          <w:b/>
          <w:sz w:val="24"/>
          <w:szCs w:val="24"/>
        </w:rPr>
        <w:t>.</w:t>
      </w:r>
      <w:r w:rsidR="0091611B" w:rsidRPr="00125619">
        <w:rPr>
          <w:rFonts w:ascii="Tw Cen MT" w:hAnsi="Tw Cen MT"/>
          <w:b/>
          <w:sz w:val="24"/>
          <w:szCs w:val="24"/>
        </w:rPr>
        <w:t xml:space="preserve"> </w:t>
      </w:r>
      <w:commentRangeStart w:id="34"/>
      <w:r w:rsidRPr="00125619">
        <w:rPr>
          <w:rFonts w:ascii="Tw Cen MT" w:hAnsi="Tw Cen MT"/>
          <w:sz w:val="24"/>
          <w:szCs w:val="24"/>
        </w:rPr>
        <w:t xml:space="preserve">Pada penelitian yang telah dilakukan oleh Masniah </w:t>
      </w:r>
      <w:r w:rsidR="00415944">
        <w:rPr>
          <w:rFonts w:ascii="Tw Cen MT" w:hAnsi="Tw Cen MT"/>
          <w:sz w:val="24"/>
          <w:szCs w:val="24"/>
        </w:rPr>
        <w:t xml:space="preserve"> pada </w:t>
      </w:r>
      <w:r w:rsidRPr="00125619">
        <w:rPr>
          <w:rFonts w:ascii="Tw Cen MT" w:hAnsi="Tw Cen MT"/>
          <w:sz w:val="24"/>
          <w:szCs w:val="24"/>
        </w:rPr>
        <w:t>202</w:t>
      </w:r>
      <w:r w:rsidR="00415944">
        <w:rPr>
          <w:rFonts w:ascii="Tw Cen MT" w:hAnsi="Tw Cen MT"/>
          <w:sz w:val="24"/>
          <w:szCs w:val="24"/>
        </w:rPr>
        <w:t>1</w:t>
      </w:r>
      <w:r w:rsidRPr="00125619">
        <w:rPr>
          <w:rFonts w:ascii="Tw Cen MT" w:hAnsi="Tw Cen MT"/>
          <w:sz w:val="24"/>
          <w:szCs w:val="24"/>
        </w:rPr>
        <w:t xml:space="preserve"> te</w:t>
      </w:r>
      <w:r w:rsidRPr="00125619">
        <w:rPr>
          <w:rFonts w:ascii="Tw Cen MT" w:hAnsi="Tw Cen MT"/>
          <w:sz w:val="24"/>
          <w:szCs w:val="24"/>
          <w:lang w:val="id-ID"/>
        </w:rPr>
        <w:t>n</w:t>
      </w:r>
      <w:r w:rsidRPr="00125619">
        <w:rPr>
          <w:rFonts w:ascii="Tw Cen MT" w:hAnsi="Tw Cen MT"/>
          <w:sz w:val="24"/>
          <w:szCs w:val="24"/>
        </w:rPr>
        <w:t xml:space="preserve">tang isolasi senyawa aktif dari </w:t>
      </w:r>
      <w:r w:rsidRPr="00125619">
        <w:rPr>
          <w:rFonts w:ascii="Tw Cen MT" w:hAnsi="Tw Cen MT"/>
          <w:i/>
          <w:iCs/>
          <w:color w:val="000000"/>
          <w:sz w:val="24"/>
          <w:szCs w:val="24"/>
        </w:rPr>
        <w:t>Zingiber</w:t>
      </w:r>
      <w:r w:rsidRPr="00125619">
        <w:rPr>
          <w:rFonts w:ascii="Tw Cen MT" w:hAnsi="Tw Cen MT"/>
          <w:color w:val="000000"/>
          <w:sz w:val="24"/>
          <w:szCs w:val="24"/>
        </w:rPr>
        <w:t xml:space="preserve"> </w:t>
      </w:r>
      <w:r w:rsidRPr="00125619">
        <w:rPr>
          <w:rFonts w:ascii="Tw Cen MT" w:hAnsi="Tw Cen MT"/>
          <w:sz w:val="24"/>
          <w:szCs w:val="24"/>
        </w:rPr>
        <w:t xml:space="preserve">dan menguji aktivitas imunomodulatornya. </w:t>
      </w:r>
      <w:commentRangeEnd w:id="34"/>
      <w:r w:rsidR="00EA5157">
        <w:rPr>
          <w:rStyle w:val="CommentReference"/>
        </w:rPr>
        <w:commentReference w:id="34"/>
      </w:r>
    </w:p>
    <w:p w14:paraId="74B644EF" w14:textId="34D0D5BF" w:rsidR="00B323CA" w:rsidRPr="002A3D71" w:rsidRDefault="002A3D71" w:rsidP="002A3D71">
      <w:pPr>
        <w:spacing w:after="0" w:line="240" w:lineRule="auto"/>
        <w:jc w:val="both"/>
        <w:rPr>
          <w:rFonts w:ascii="Tw Cen MT" w:hAnsi="Tw Cen MT"/>
          <w:rPrChange w:id="35" w:author="Microsoft Office User" w:date="2022-05-23T14:47:00Z">
            <w:rPr/>
          </w:rPrChange>
        </w:rPr>
        <w:pPrChange w:id="36" w:author="Microsoft Office User" w:date="2022-05-23T14:47:00Z">
          <w:pPr>
            <w:pStyle w:val="ListParagraph"/>
            <w:spacing w:after="0" w:line="240" w:lineRule="auto"/>
            <w:ind w:left="360" w:firstLine="360"/>
            <w:jc w:val="both"/>
          </w:pPr>
        </w:pPrChange>
      </w:pPr>
      <w:commentRangeStart w:id="37"/>
      <w:ins w:id="38" w:author="Microsoft Office User" w:date="2022-05-23T14:47:00Z">
        <w:r>
          <w:rPr>
            <w:rFonts w:ascii="Tw Cen MT" w:hAnsi="Tw Cen MT"/>
          </w:rPr>
          <w:t>x</w:t>
        </w:r>
      </w:ins>
      <w:commentRangeEnd w:id="37"/>
      <w:ins w:id="39" w:author="Microsoft Office User" w:date="2022-05-23T14:48:00Z">
        <w:r>
          <w:rPr>
            <w:rStyle w:val="CommentReference"/>
          </w:rPr>
          <w:commentReference w:id="37"/>
        </w:r>
      </w:ins>
    </w:p>
    <w:p w14:paraId="679147C1" w14:textId="77777777" w:rsidR="0099549D" w:rsidRPr="00125619" w:rsidRDefault="00911817">
      <w:pPr>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 xml:space="preserve">METODE </w:t>
      </w:r>
    </w:p>
    <w:p w14:paraId="6A25B154" w14:textId="77777777" w:rsidR="00304E35" w:rsidRPr="00125619" w:rsidRDefault="00B323CA" w:rsidP="00304E35">
      <w:pPr>
        <w:tabs>
          <w:tab w:val="left" w:pos="567"/>
        </w:tabs>
        <w:spacing w:after="0" w:line="240" w:lineRule="auto"/>
        <w:jc w:val="both"/>
        <w:rPr>
          <w:rFonts w:ascii="Tw Cen MT" w:hAnsi="Tw Cen MT" w:cs="Times New Roman"/>
          <w:b/>
          <w:sz w:val="24"/>
          <w:szCs w:val="24"/>
        </w:rPr>
      </w:pPr>
      <w:r w:rsidRPr="00125619">
        <w:rPr>
          <w:rFonts w:ascii="Tw Cen MT" w:hAnsi="Tw Cen MT" w:cs="Times New Roman"/>
          <w:b/>
          <w:sz w:val="24"/>
          <w:szCs w:val="24"/>
        </w:rPr>
        <w:t>Alat :</w:t>
      </w:r>
    </w:p>
    <w:p w14:paraId="507B4BF3" w14:textId="77777777" w:rsidR="00415944" w:rsidDel="00386A57" w:rsidRDefault="00B323CA" w:rsidP="00304E35">
      <w:pPr>
        <w:tabs>
          <w:tab w:val="left" w:pos="567"/>
        </w:tabs>
        <w:spacing w:after="0" w:line="240" w:lineRule="auto"/>
        <w:jc w:val="both"/>
        <w:rPr>
          <w:del w:id="40" w:author="Microsoft Office User" w:date="2022-05-23T14:27:00Z"/>
          <w:rFonts w:ascii="Tw Cen MT" w:hAnsi="Tw Cen MT"/>
          <w:sz w:val="24"/>
          <w:szCs w:val="24"/>
        </w:rPr>
      </w:pPr>
      <w:commentRangeStart w:id="41"/>
      <w:del w:id="42" w:author="Microsoft Office User" w:date="2022-05-23T14:27:00Z">
        <w:r w:rsidRPr="00125619" w:rsidDel="00386A57">
          <w:rPr>
            <w:rFonts w:ascii="Tw Cen MT" w:hAnsi="Tw Cen MT"/>
            <w:sz w:val="24"/>
            <w:szCs w:val="24"/>
            <w:lang w:val="id-ID"/>
          </w:rPr>
          <w:delText xml:space="preserve"> </w:delText>
        </w:r>
      </w:del>
      <w:r w:rsidRPr="00125619">
        <w:rPr>
          <w:rFonts w:ascii="Tw Cen MT" w:hAnsi="Tw Cen MT"/>
          <w:sz w:val="24"/>
          <w:szCs w:val="24"/>
        </w:rPr>
        <w:t xml:space="preserve">Alat-alat yang digunakan dalam penelitian ini adalah timbangan analitik, pipet volume, corong, satu set penangas air, erlemeyer, beaker glass, plat tetes, tabung reaksi, </w:t>
      </w:r>
    </w:p>
    <w:p w14:paraId="3021DD83" w14:textId="03AAF4BB" w:rsidR="00B323CA" w:rsidRPr="00125619" w:rsidRDefault="00B323CA" w:rsidP="00304E35">
      <w:pPr>
        <w:tabs>
          <w:tab w:val="left" w:pos="567"/>
        </w:tabs>
        <w:spacing w:after="0" w:line="240" w:lineRule="auto"/>
        <w:jc w:val="both"/>
        <w:rPr>
          <w:rFonts w:ascii="Tw Cen MT" w:hAnsi="Tw Cen MT" w:cs="Times New Roman"/>
          <w:b/>
          <w:sz w:val="24"/>
          <w:szCs w:val="24"/>
        </w:rPr>
      </w:pPr>
      <w:r w:rsidRPr="00125619">
        <w:rPr>
          <w:rFonts w:ascii="Tw Cen MT" w:hAnsi="Tw Cen MT"/>
          <w:sz w:val="24"/>
          <w:szCs w:val="24"/>
        </w:rPr>
        <w:t>spatel,</w:t>
      </w:r>
      <w:r w:rsidRPr="00125619">
        <w:rPr>
          <w:rFonts w:ascii="Tw Cen MT" w:hAnsi="Tw Cen MT"/>
          <w:sz w:val="24"/>
          <w:szCs w:val="24"/>
          <w:lang w:val="id-ID"/>
        </w:rPr>
        <w:t xml:space="preserve"> </w:t>
      </w:r>
      <w:r w:rsidRPr="00125619">
        <w:rPr>
          <w:rFonts w:ascii="Tw Cen MT" w:hAnsi="Tw Cen MT"/>
          <w:sz w:val="24"/>
          <w:szCs w:val="24"/>
        </w:rPr>
        <w:t>pipet tetes, gelas ukur, pipet ukur, batang pengaduk, botol kaca gelap, kertas saring.</w:t>
      </w:r>
      <w:commentRangeEnd w:id="41"/>
      <w:r w:rsidR="00386A57">
        <w:rPr>
          <w:rStyle w:val="CommentReference"/>
        </w:rPr>
        <w:commentReference w:id="41"/>
      </w:r>
    </w:p>
    <w:p w14:paraId="1E3BC807" w14:textId="77777777" w:rsidR="00B323CA" w:rsidRPr="00125619" w:rsidRDefault="00B323CA" w:rsidP="00B323CA">
      <w:pPr>
        <w:pStyle w:val="ListParagraph"/>
        <w:tabs>
          <w:tab w:val="left" w:pos="567"/>
          <w:tab w:val="left" w:pos="1710"/>
          <w:tab w:val="left" w:pos="1800"/>
        </w:tabs>
        <w:spacing w:after="0" w:line="240" w:lineRule="auto"/>
        <w:ind w:left="270"/>
        <w:jc w:val="both"/>
        <w:rPr>
          <w:rFonts w:ascii="Tw Cen MT" w:hAnsi="Tw Cen MT"/>
          <w:b/>
          <w:sz w:val="24"/>
          <w:szCs w:val="24"/>
        </w:rPr>
      </w:pPr>
    </w:p>
    <w:p w14:paraId="420B3F45" w14:textId="77777777" w:rsidR="00304E35" w:rsidRPr="00125619" w:rsidRDefault="00B323CA" w:rsidP="00304E35">
      <w:pPr>
        <w:tabs>
          <w:tab w:val="left" w:pos="567"/>
        </w:tabs>
        <w:spacing w:after="0" w:line="240" w:lineRule="auto"/>
        <w:jc w:val="both"/>
        <w:rPr>
          <w:rFonts w:ascii="Tw Cen MT" w:hAnsi="Tw Cen MT"/>
          <w:b/>
          <w:sz w:val="24"/>
          <w:szCs w:val="24"/>
        </w:rPr>
      </w:pPr>
      <w:r w:rsidRPr="00125619">
        <w:rPr>
          <w:rFonts w:ascii="Tw Cen MT" w:hAnsi="Tw Cen MT"/>
          <w:b/>
          <w:sz w:val="24"/>
          <w:szCs w:val="24"/>
        </w:rPr>
        <w:t>Bahan:</w:t>
      </w:r>
    </w:p>
    <w:p w14:paraId="31BF786F" w14:textId="1133AEF9" w:rsidR="00B323CA" w:rsidRDefault="00B323CA" w:rsidP="00304E35">
      <w:pPr>
        <w:tabs>
          <w:tab w:val="left" w:pos="567"/>
        </w:tabs>
        <w:spacing w:after="0" w:line="240" w:lineRule="auto"/>
        <w:jc w:val="both"/>
        <w:rPr>
          <w:rFonts w:ascii="Tw Cen MT" w:hAnsi="Tw Cen MT"/>
          <w:sz w:val="24"/>
          <w:szCs w:val="24"/>
        </w:rPr>
      </w:pPr>
      <w:r w:rsidRPr="00125619">
        <w:rPr>
          <w:rFonts w:ascii="Tw Cen MT" w:hAnsi="Tw Cen MT"/>
          <w:sz w:val="24"/>
          <w:szCs w:val="24"/>
        </w:rPr>
        <w:t>Bahan yang digunakan peneliti ini adalah infusa rimpang kunyit dan rimpang  jahe merah, pereaksi Mayer, pereaksi Wagner, pereaksi Dragendrof, pereaksi Liebermann-Burchard, bismuth sub nitrat, asam asetat glasial (CH</w:t>
      </w:r>
      <w:r w:rsidRPr="00125619">
        <w:rPr>
          <w:rFonts w:ascii="Tw Cen MT" w:hAnsi="Tw Cen MT"/>
          <w:sz w:val="24"/>
          <w:szCs w:val="24"/>
          <w:vertAlign w:val="subscript"/>
        </w:rPr>
        <w:t>3</w:t>
      </w:r>
      <w:r w:rsidRPr="00125619">
        <w:rPr>
          <w:rFonts w:ascii="Tw Cen MT" w:hAnsi="Tw Cen MT"/>
          <w:sz w:val="24"/>
          <w:szCs w:val="24"/>
        </w:rPr>
        <w:t xml:space="preserve">COOH), asam klorida (HCl), </w:t>
      </w:r>
      <w:r w:rsidRPr="00125619">
        <w:rPr>
          <w:rFonts w:ascii="Tw Cen MT" w:hAnsi="Tw Cen MT"/>
          <w:i/>
          <w:sz w:val="24"/>
          <w:szCs w:val="24"/>
        </w:rPr>
        <w:t>n</w:t>
      </w:r>
      <w:r w:rsidRPr="00125619">
        <w:rPr>
          <w:rFonts w:ascii="Tw Cen MT" w:hAnsi="Tw Cen MT"/>
          <w:sz w:val="24"/>
          <w:szCs w:val="24"/>
        </w:rPr>
        <w:t>-heksana (C</w:t>
      </w:r>
      <w:r w:rsidRPr="00125619">
        <w:rPr>
          <w:rFonts w:ascii="Tw Cen MT" w:hAnsi="Tw Cen MT"/>
          <w:sz w:val="24"/>
          <w:szCs w:val="24"/>
          <w:vertAlign w:val="subscript"/>
        </w:rPr>
        <w:t>6</w:t>
      </w:r>
      <w:r w:rsidRPr="00125619">
        <w:rPr>
          <w:rFonts w:ascii="Tw Cen MT" w:hAnsi="Tw Cen MT"/>
          <w:sz w:val="24"/>
          <w:szCs w:val="24"/>
        </w:rPr>
        <w:t>H</w:t>
      </w:r>
      <w:r w:rsidRPr="00125619">
        <w:rPr>
          <w:rFonts w:ascii="Tw Cen MT" w:hAnsi="Tw Cen MT"/>
          <w:sz w:val="24"/>
          <w:szCs w:val="24"/>
          <w:vertAlign w:val="subscript"/>
        </w:rPr>
        <w:t>14</w:t>
      </w:r>
      <w:r w:rsidRPr="00125619">
        <w:rPr>
          <w:rFonts w:ascii="Tw Cen MT" w:hAnsi="Tw Cen MT"/>
          <w:sz w:val="24"/>
          <w:szCs w:val="24"/>
        </w:rPr>
        <w:t>), etil asetat (C</w:t>
      </w:r>
      <w:r w:rsidRPr="00125619">
        <w:rPr>
          <w:rFonts w:ascii="Tw Cen MT" w:hAnsi="Tw Cen MT"/>
          <w:sz w:val="24"/>
          <w:szCs w:val="24"/>
          <w:vertAlign w:val="subscript"/>
        </w:rPr>
        <w:t>4</w:t>
      </w:r>
      <w:r w:rsidRPr="00125619">
        <w:rPr>
          <w:rFonts w:ascii="Tw Cen MT" w:hAnsi="Tw Cen MT"/>
          <w:sz w:val="24"/>
          <w:szCs w:val="24"/>
        </w:rPr>
        <w:t>H</w:t>
      </w:r>
      <w:r w:rsidRPr="00125619">
        <w:rPr>
          <w:rFonts w:ascii="Tw Cen MT" w:hAnsi="Tw Cen MT"/>
          <w:sz w:val="24"/>
          <w:szCs w:val="24"/>
          <w:vertAlign w:val="subscript"/>
        </w:rPr>
        <w:t>8</w:t>
      </w:r>
      <w:r w:rsidRPr="00125619">
        <w:rPr>
          <w:rFonts w:ascii="Tw Cen MT" w:hAnsi="Tw Cen MT"/>
          <w:sz w:val="24"/>
          <w:szCs w:val="24"/>
        </w:rPr>
        <w:t>O</w:t>
      </w:r>
      <w:r w:rsidRPr="00125619">
        <w:rPr>
          <w:rFonts w:ascii="Tw Cen MT" w:hAnsi="Tw Cen MT"/>
          <w:sz w:val="24"/>
          <w:szCs w:val="24"/>
          <w:vertAlign w:val="subscript"/>
        </w:rPr>
        <w:t>2</w:t>
      </w:r>
      <w:r w:rsidRPr="00125619">
        <w:rPr>
          <w:rFonts w:ascii="Tw Cen MT" w:hAnsi="Tw Cen MT"/>
          <w:sz w:val="24"/>
          <w:szCs w:val="24"/>
        </w:rPr>
        <w:t>), etanol (C</w:t>
      </w:r>
      <w:r w:rsidRPr="00125619">
        <w:rPr>
          <w:rFonts w:ascii="Tw Cen MT" w:hAnsi="Tw Cen MT"/>
          <w:sz w:val="24"/>
          <w:szCs w:val="24"/>
          <w:vertAlign w:val="subscript"/>
        </w:rPr>
        <w:t>2</w:t>
      </w:r>
      <w:r w:rsidRPr="00125619">
        <w:rPr>
          <w:rFonts w:ascii="Tw Cen MT" w:hAnsi="Tw Cen MT"/>
          <w:sz w:val="24"/>
          <w:szCs w:val="24"/>
        </w:rPr>
        <w:t>H</w:t>
      </w:r>
      <w:r w:rsidRPr="00125619">
        <w:rPr>
          <w:rFonts w:ascii="Tw Cen MT" w:hAnsi="Tw Cen MT"/>
          <w:sz w:val="24"/>
          <w:szCs w:val="24"/>
          <w:vertAlign w:val="subscript"/>
        </w:rPr>
        <w:t>5</w:t>
      </w:r>
      <w:r w:rsidRPr="00125619">
        <w:rPr>
          <w:rFonts w:ascii="Tw Cen MT" w:hAnsi="Tw Cen MT"/>
          <w:sz w:val="24"/>
          <w:szCs w:val="24"/>
        </w:rPr>
        <w:t>OH), natrium hidroksida (NaOH), asam sulfat (H</w:t>
      </w:r>
      <w:r w:rsidRPr="00125619">
        <w:rPr>
          <w:rFonts w:ascii="Tw Cen MT" w:hAnsi="Tw Cen MT"/>
          <w:sz w:val="24"/>
          <w:szCs w:val="24"/>
          <w:vertAlign w:val="subscript"/>
        </w:rPr>
        <w:t>2</w:t>
      </w:r>
      <w:r w:rsidRPr="00125619">
        <w:rPr>
          <w:rFonts w:ascii="Tw Cen MT" w:hAnsi="Tw Cen MT"/>
          <w:sz w:val="24"/>
          <w:szCs w:val="24"/>
        </w:rPr>
        <w:t>SO</w:t>
      </w:r>
      <w:r w:rsidRPr="00125619">
        <w:rPr>
          <w:rFonts w:ascii="Tw Cen MT" w:hAnsi="Tw Cen MT"/>
          <w:sz w:val="24"/>
          <w:szCs w:val="24"/>
          <w:vertAlign w:val="subscript"/>
        </w:rPr>
        <w:t>4</w:t>
      </w:r>
      <w:r w:rsidRPr="00125619">
        <w:rPr>
          <w:rFonts w:ascii="Tw Cen MT" w:hAnsi="Tw Cen MT"/>
          <w:sz w:val="24"/>
          <w:szCs w:val="24"/>
        </w:rPr>
        <w:t>), kloroform (CHCl</w:t>
      </w:r>
      <w:r w:rsidRPr="00125619">
        <w:rPr>
          <w:rFonts w:ascii="Tw Cen MT" w:hAnsi="Tw Cen MT"/>
          <w:sz w:val="24"/>
          <w:szCs w:val="24"/>
          <w:vertAlign w:val="subscript"/>
        </w:rPr>
        <w:t>3</w:t>
      </w:r>
      <w:r w:rsidRPr="00125619">
        <w:rPr>
          <w:rFonts w:ascii="Tw Cen MT" w:hAnsi="Tw Cen MT"/>
          <w:sz w:val="24"/>
          <w:szCs w:val="24"/>
        </w:rPr>
        <w:t>), besi (III) klorida (FeCl</w:t>
      </w:r>
      <w:r w:rsidRPr="00125619">
        <w:rPr>
          <w:rFonts w:ascii="Tw Cen MT" w:hAnsi="Tw Cen MT"/>
          <w:sz w:val="24"/>
          <w:szCs w:val="24"/>
          <w:vertAlign w:val="subscript"/>
        </w:rPr>
        <w:t>3</w:t>
      </w:r>
      <w:r w:rsidRPr="00125619">
        <w:rPr>
          <w:rFonts w:ascii="Tw Cen MT" w:hAnsi="Tw Cen MT"/>
          <w:sz w:val="24"/>
          <w:szCs w:val="24"/>
        </w:rPr>
        <w:t>) , kalium iodide (KI), raksa (II) klorida (HgCl</w:t>
      </w:r>
      <w:r w:rsidRPr="00125619">
        <w:rPr>
          <w:rFonts w:ascii="Tw Cen MT" w:hAnsi="Tw Cen MT"/>
          <w:sz w:val="24"/>
          <w:szCs w:val="24"/>
          <w:vertAlign w:val="subscript"/>
        </w:rPr>
        <w:t>2</w:t>
      </w:r>
      <w:r w:rsidRPr="00125619">
        <w:rPr>
          <w:rFonts w:ascii="Tw Cen MT" w:hAnsi="Tw Cen MT"/>
          <w:sz w:val="24"/>
          <w:szCs w:val="24"/>
        </w:rPr>
        <w:t>), iodium (I</w:t>
      </w:r>
      <w:r w:rsidRPr="00125619">
        <w:rPr>
          <w:rFonts w:ascii="Tw Cen MT" w:hAnsi="Tw Cen MT"/>
          <w:sz w:val="24"/>
          <w:szCs w:val="24"/>
          <w:vertAlign w:val="subscript"/>
        </w:rPr>
        <w:t>2</w:t>
      </w:r>
      <w:r w:rsidRPr="00125619">
        <w:rPr>
          <w:rFonts w:ascii="Tw Cen MT" w:hAnsi="Tw Cen MT"/>
          <w:sz w:val="24"/>
          <w:szCs w:val="24"/>
        </w:rPr>
        <w:t>), dan aquadest.</w:t>
      </w:r>
    </w:p>
    <w:p w14:paraId="06CC44BA" w14:textId="77777777" w:rsidR="00415944" w:rsidRPr="00125619" w:rsidRDefault="00415944" w:rsidP="00304E35">
      <w:pPr>
        <w:tabs>
          <w:tab w:val="left" w:pos="567"/>
        </w:tabs>
        <w:spacing w:after="0" w:line="240" w:lineRule="auto"/>
        <w:jc w:val="both"/>
        <w:rPr>
          <w:rFonts w:ascii="Tw Cen MT" w:hAnsi="Tw Cen MT"/>
          <w:b/>
          <w:sz w:val="24"/>
          <w:szCs w:val="24"/>
        </w:rPr>
      </w:pPr>
    </w:p>
    <w:p w14:paraId="3506801C" w14:textId="45EFEB25" w:rsidR="00B323CA" w:rsidRPr="00125619" w:rsidRDefault="00B323CA" w:rsidP="00304E35">
      <w:pPr>
        <w:tabs>
          <w:tab w:val="left" w:pos="567"/>
        </w:tabs>
        <w:spacing w:after="0" w:line="240" w:lineRule="auto"/>
        <w:jc w:val="both"/>
        <w:rPr>
          <w:rFonts w:ascii="Tw Cen MT" w:hAnsi="Tw Cen MT"/>
          <w:b/>
          <w:sz w:val="24"/>
          <w:szCs w:val="24"/>
        </w:rPr>
      </w:pPr>
      <w:r w:rsidRPr="00125619">
        <w:rPr>
          <w:rFonts w:ascii="Tw Cen MT" w:hAnsi="Tw Cen MT"/>
          <w:b/>
          <w:sz w:val="24"/>
          <w:szCs w:val="24"/>
        </w:rPr>
        <w:t>Pe</w:t>
      </w:r>
      <w:ins w:id="43" w:author="Microsoft Office User" w:date="2022-05-23T14:33:00Z">
        <w:r w:rsidR="00386A57">
          <w:rPr>
            <w:rFonts w:ascii="Tw Cen MT" w:hAnsi="Tw Cen MT"/>
            <w:b/>
            <w:sz w:val="24"/>
            <w:szCs w:val="24"/>
          </w:rPr>
          <w:t>ny</w:t>
        </w:r>
      </w:ins>
      <w:del w:id="44" w:author="Microsoft Office User" w:date="2022-05-23T14:33:00Z">
        <w:r w:rsidRPr="00125619" w:rsidDel="00386A57">
          <w:rPr>
            <w:rFonts w:ascii="Tw Cen MT" w:hAnsi="Tw Cen MT"/>
            <w:b/>
            <w:sz w:val="24"/>
            <w:szCs w:val="24"/>
          </w:rPr>
          <w:delText>rs</w:delText>
        </w:r>
      </w:del>
      <w:r w:rsidRPr="00125619">
        <w:rPr>
          <w:rFonts w:ascii="Tw Cen MT" w:hAnsi="Tw Cen MT"/>
          <w:b/>
          <w:sz w:val="24"/>
          <w:szCs w:val="24"/>
        </w:rPr>
        <w:t>iapan Sampel</w:t>
      </w:r>
    </w:p>
    <w:p w14:paraId="09D11047" w14:textId="77777777" w:rsidR="00386A57" w:rsidRDefault="00B323CA" w:rsidP="0091611B">
      <w:pPr>
        <w:spacing w:after="0" w:line="240" w:lineRule="auto"/>
        <w:jc w:val="both"/>
        <w:rPr>
          <w:ins w:id="45" w:author="Microsoft Office User" w:date="2022-05-23T14:33:00Z"/>
          <w:rFonts w:ascii="Tw Cen MT" w:hAnsi="Tw Cen MT"/>
          <w:sz w:val="24"/>
          <w:szCs w:val="24"/>
        </w:rPr>
      </w:pPr>
      <w:r w:rsidRPr="00125619">
        <w:rPr>
          <w:rFonts w:ascii="Tw Cen MT" w:hAnsi="Tw Cen MT"/>
          <w:sz w:val="24"/>
          <w:szCs w:val="24"/>
        </w:rPr>
        <w:t xml:space="preserve">Rimpang kunyit dan rimpang  jahe merah disortasi basah terlebih dahulu. Pada </w:t>
      </w:r>
      <w:r w:rsidRPr="00125619">
        <w:rPr>
          <w:rFonts w:ascii="Tw Cen MT" w:hAnsi="Tw Cen MT"/>
          <w:sz w:val="24"/>
          <w:szCs w:val="24"/>
          <w:lang w:val="id-ID"/>
        </w:rPr>
        <w:t>t</w:t>
      </w:r>
      <w:r w:rsidRPr="00125619">
        <w:rPr>
          <w:rFonts w:ascii="Tw Cen MT" w:hAnsi="Tw Cen MT"/>
          <w:sz w:val="24"/>
          <w:szCs w:val="24"/>
        </w:rPr>
        <w:t xml:space="preserve">ahap ini, </w:t>
      </w:r>
      <w:ins w:id="46" w:author="Microsoft Office User" w:date="2022-05-23T14:31:00Z">
        <w:r w:rsidR="00386A57">
          <w:rPr>
            <w:rFonts w:ascii="Tw Cen MT" w:hAnsi="Tw Cen MT"/>
            <w:sz w:val="24"/>
            <w:szCs w:val="24"/>
          </w:rPr>
          <w:t>bahan</w:t>
        </w:r>
      </w:ins>
      <w:del w:id="47" w:author="Microsoft Office User" w:date="2022-05-23T14:31:00Z">
        <w:r w:rsidRPr="00125619" w:rsidDel="00386A57">
          <w:rPr>
            <w:rFonts w:ascii="Tw Cen MT" w:hAnsi="Tw Cen MT"/>
            <w:sz w:val="24"/>
            <w:szCs w:val="24"/>
          </w:rPr>
          <w:delText>kotoran</w:delText>
        </w:r>
      </w:del>
      <w:r w:rsidRPr="00125619">
        <w:rPr>
          <w:rFonts w:ascii="Tw Cen MT" w:hAnsi="Tw Cen MT"/>
          <w:sz w:val="24"/>
          <w:szCs w:val="24"/>
        </w:rPr>
        <w:t xml:space="preserve"> dibersihkan dari tanah dan debu yang menempel </w:t>
      </w:r>
      <w:ins w:id="48" w:author="Microsoft Office User" w:date="2022-05-23T14:31:00Z">
        <w:r w:rsidR="00386A57">
          <w:rPr>
            <w:rFonts w:ascii="Tw Cen MT" w:hAnsi="Tw Cen MT"/>
            <w:sz w:val="24"/>
            <w:szCs w:val="24"/>
          </w:rPr>
          <w:t>menggunakan</w:t>
        </w:r>
      </w:ins>
      <w:del w:id="49" w:author="Microsoft Office User" w:date="2022-05-23T14:31:00Z">
        <w:r w:rsidRPr="00125619" w:rsidDel="00386A57">
          <w:rPr>
            <w:rFonts w:ascii="Tw Cen MT" w:hAnsi="Tw Cen MT"/>
            <w:sz w:val="24"/>
            <w:szCs w:val="24"/>
          </w:rPr>
          <w:delText>dengan</w:delText>
        </w:r>
      </w:del>
      <w:r w:rsidRPr="00125619">
        <w:rPr>
          <w:rFonts w:ascii="Tw Cen MT" w:hAnsi="Tw Cen MT"/>
          <w:sz w:val="24"/>
          <w:szCs w:val="24"/>
        </w:rPr>
        <w:t xml:space="preserve"> air yang mengalir. Kemudian kulit dari masing-masing rimpang dikupas dan rimpang dipotong. </w:t>
      </w:r>
    </w:p>
    <w:p w14:paraId="651B6EA3" w14:textId="687049CA" w:rsidR="00386A57" w:rsidRDefault="00386A57" w:rsidP="0091611B">
      <w:pPr>
        <w:spacing w:after="0" w:line="240" w:lineRule="auto"/>
        <w:jc w:val="both"/>
        <w:rPr>
          <w:ins w:id="50" w:author="Microsoft Office User" w:date="2022-05-23T14:33:00Z"/>
          <w:rFonts w:ascii="Tw Cen MT" w:hAnsi="Tw Cen MT"/>
          <w:sz w:val="24"/>
          <w:szCs w:val="24"/>
        </w:rPr>
      </w:pPr>
    </w:p>
    <w:p w14:paraId="36CBBDC6" w14:textId="2C3DDC94" w:rsidR="00386A57" w:rsidRDefault="00386A57" w:rsidP="0091611B">
      <w:pPr>
        <w:spacing w:after="0" w:line="240" w:lineRule="auto"/>
        <w:jc w:val="both"/>
        <w:rPr>
          <w:ins w:id="51" w:author="Microsoft Office User" w:date="2022-05-23T14:33:00Z"/>
          <w:rFonts w:ascii="Tw Cen MT" w:hAnsi="Tw Cen MT"/>
          <w:sz w:val="24"/>
          <w:szCs w:val="24"/>
        </w:rPr>
      </w:pPr>
      <w:ins w:id="52" w:author="Microsoft Office User" w:date="2022-05-23T14:33:00Z">
        <w:r>
          <w:rPr>
            <w:rFonts w:ascii="Tw Cen MT" w:hAnsi="Tw Cen MT"/>
            <w:sz w:val="24"/>
            <w:szCs w:val="24"/>
          </w:rPr>
          <w:t>Pembuatan Infusa Rimpang Kunyit dan Jahe Merah</w:t>
        </w:r>
      </w:ins>
    </w:p>
    <w:p w14:paraId="556D76E1" w14:textId="14C75C84" w:rsidR="00B323CA" w:rsidRDefault="00B323CA" w:rsidP="0091611B">
      <w:pPr>
        <w:spacing w:after="0" w:line="240" w:lineRule="auto"/>
        <w:jc w:val="both"/>
        <w:rPr>
          <w:rFonts w:ascii="Tw Cen MT" w:hAnsi="Tw Cen MT"/>
          <w:sz w:val="24"/>
          <w:szCs w:val="24"/>
        </w:rPr>
      </w:pPr>
      <w:del w:id="53" w:author="Microsoft Office User" w:date="2022-05-23T14:40:00Z">
        <w:r w:rsidRPr="00125619" w:rsidDel="00364EF6">
          <w:rPr>
            <w:rFonts w:ascii="Tw Cen MT" w:hAnsi="Tw Cen MT"/>
            <w:sz w:val="24"/>
            <w:szCs w:val="24"/>
          </w:rPr>
          <w:delText xml:space="preserve">Pada penelitian ini proses ekstraksi yang digunakan yaitu infusa. </w:delText>
        </w:r>
      </w:del>
      <w:r w:rsidRPr="00125619">
        <w:rPr>
          <w:rFonts w:ascii="Tw Cen MT" w:hAnsi="Tw Cen MT"/>
          <w:sz w:val="24"/>
          <w:szCs w:val="24"/>
        </w:rPr>
        <w:t xml:space="preserve">Sampel rimpang kunyit dan  rimpang  jahe dibuat dalam konsentrasi 50%. Untuk proses pembuatannya ditimbang </w:t>
      </w:r>
      <w:ins w:id="54" w:author="Microsoft Office User" w:date="2022-05-23T14:41:00Z">
        <w:r w:rsidR="001F718B">
          <w:rPr>
            <w:rFonts w:ascii="Tw Cen MT" w:hAnsi="Tw Cen MT"/>
            <w:sz w:val="24"/>
            <w:szCs w:val="24"/>
          </w:rPr>
          <w:t xml:space="preserve">masing-masing </w:t>
        </w:r>
      </w:ins>
      <w:r w:rsidRPr="00125619">
        <w:rPr>
          <w:rFonts w:ascii="Tw Cen MT" w:hAnsi="Tw Cen MT"/>
          <w:sz w:val="24"/>
          <w:szCs w:val="24"/>
        </w:rPr>
        <w:t>50 gr sampel rimpang kunyit dan rimpang jahe merah masukkan ke</w:t>
      </w:r>
      <w:ins w:id="55" w:author="Microsoft Office User" w:date="2022-05-23T14:41:00Z">
        <w:r w:rsidR="001F718B">
          <w:rPr>
            <w:rFonts w:ascii="Tw Cen MT" w:hAnsi="Tw Cen MT"/>
            <w:sz w:val="24"/>
            <w:szCs w:val="24"/>
          </w:rPr>
          <w:t xml:space="preserve"> </w:t>
        </w:r>
      </w:ins>
      <w:r w:rsidRPr="00125619">
        <w:rPr>
          <w:rFonts w:ascii="Tw Cen MT" w:hAnsi="Tw Cen MT"/>
          <w:sz w:val="24"/>
          <w:szCs w:val="24"/>
        </w:rPr>
        <w:t>dalam panci infusa lalu ditambahkan 100 ml aquadest</w:t>
      </w:r>
      <w:ins w:id="56" w:author="Microsoft Office User" w:date="2022-05-23T14:42:00Z">
        <w:r w:rsidR="001F718B">
          <w:rPr>
            <w:rFonts w:ascii="Tw Cen MT" w:hAnsi="Tw Cen MT"/>
            <w:sz w:val="24"/>
            <w:szCs w:val="24"/>
          </w:rPr>
          <w:t>. Campuran kemudian</w:t>
        </w:r>
      </w:ins>
      <w:del w:id="57" w:author="Microsoft Office User" w:date="2022-05-23T14:42:00Z">
        <w:r w:rsidRPr="00125619" w:rsidDel="001F718B">
          <w:rPr>
            <w:rFonts w:ascii="Tw Cen MT" w:hAnsi="Tw Cen MT"/>
            <w:sz w:val="24"/>
            <w:szCs w:val="24"/>
          </w:rPr>
          <w:delText>,</w:delText>
        </w:r>
      </w:del>
      <w:r w:rsidRPr="00125619">
        <w:rPr>
          <w:rFonts w:ascii="Tw Cen MT" w:hAnsi="Tw Cen MT"/>
          <w:sz w:val="24"/>
          <w:szCs w:val="24"/>
        </w:rPr>
        <w:t xml:space="preserve"> </w:t>
      </w:r>
      <w:ins w:id="58" w:author="Microsoft Office User" w:date="2022-05-23T14:42:00Z">
        <w:r w:rsidR="001F718B">
          <w:rPr>
            <w:rFonts w:ascii="Tw Cen MT" w:hAnsi="Tw Cen MT"/>
            <w:sz w:val="24"/>
            <w:szCs w:val="24"/>
          </w:rPr>
          <w:t>di</w:t>
        </w:r>
      </w:ins>
      <w:del w:id="59" w:author="Microsoft Office User" w:date="2022-05-23T14:42:00Z">
        <w:r w:rsidRPr="00125619" w:rsidDel="001F718B">
          <w:rPr>
            <w:rFonts w:ascii="Tw Cen MT" w:hAnsi="Tw Cen MT"/>
            <w:sz w:val="24"/>
            <w:szCs w:val="24"/>
          </w:rPr>
          <w:delText xml:space="preserve">lalu </w:delText>
        </w:r>
      </w:del>
      <w:r w:rsidRPr="00125619">
        <w:rPr>
          <w:rFonts w:ascii="Tw Cen MT" w:hAnsi="Tw Cen MT"/>
          <w:sz w:val="24"/>
          <w:szCs w:val="24"/>
        </w:rPr>
        <w:t>panaskan di</w:t>
      </w:r>
      <w:ins w:id="60" w:author="Microsoft Office User" w:date="2022-05-23T14:42:00Z">
        <w:r w:rsidR="001F718B">
          <w:rPr>
            <w:rFonts w:ascii="Tw Cen MT" w:hAnsi="Tw Cen MT"/>
            <w:sz w:val="24"/>
            <w:szCs w:val="24"/>
          </w:rPr>
          <w:t xml:space="preserve"> </w:t>
        </w:r>
      </w:ins>
      <w:r w:rsidRPr="00125619">
        <w:rPr>
          <w:rFonts w:ascii="Tw Cen MT" w:hAnsi="Tw Cen MT"/>
          <w:sz w:val="24"/>
          <w:szCs w:val="24"/>
        </w:rPr>
        <w:t>atas penangas air selama 15 menit terhitung setelah suhu mencapai 90°C dengan sesekali diaduk, lalu disaring dalam keadaan panas menggunakan kertas saring [</w:t>
      </w:r>
      <w:r w:rsidR="009845C9" w:rsidRPr="00125619">
        <w:rPr>
          <w:rFonts w:ascii="Tw Cen MT" w:hAnsi="Tw Cen MT"/>
          <w:sz w:val="24"/>
          <w:szCs w:val="24"/>
        </w:rPr>
        <w:t>6</w:t>
      </w:r>
      <w:r w:rsidRPr="00125619">
        <w:rPr>
          <w:rFonts w:ascii="Tw Cen MT" w:hAnsi="Tw Cen MT"/>
          <w:sz w:val="24"/>
          <w:szCs w:val="24"/>
        </w:rPr>
        <w:t xml:space="preserve">]. </w:t>
      </w:r>
    </w:p>
    <w:p w14:paraId="7412CBE1" w14:textId="77777777" w:rsidR="00125619" w:rsidRPr="00125619" w:rsidRDefault="00125619" w:rsidP="0091611B">
      <w:pPr>
        <w:spacing w:after="0" w:line="240" w:lineRule="auto"/>
        <w:jc w:val="both"/>
        <w:rPr>
          <w:rFonts w:ascii="Tw Cen MT" w:hAnsi="Tw Cen MT"/>
          <w:sz w:val="24"/>
          <w:szCs w:val="24"/>
        </w:rPr>
      </w:pPr>
    </w:p>
    <w:p w14:paraId="7E23A920" w14:textId="4B6EAF26" w:rsidR="00304E35" w:rsidRPr="00125619" w:rsidRDefault="00304E35" w:rsidP="00F35DDF">
      <w:pPr>
        <w:spacing w:after="0" w:line="240" w:lineRule="auto"/>
        <w:jc w:val="both"/>
        <w:rPr>
          <w:rFonts w:ascii="Tw Cen MT" w:eastAsia="SimSun" w:hAnsi="Tw Cen MT"/>
          <w:b/>
          <w:sz w:val="24"/>
          <w:szCs w:val="24"/>
        </w:rPr>
      </w:pPr>
      <w:r w:rsidRPr="00125619">
        <w:rPr>
          <w:rFonts w:ascii="Tw Cen MT" w:eastAsia="SimSun" w:hAnsi="Tw Cen MT"/>
          <w:b/>
          <w:sz w:val="24"/>
          <w:szCs w:val="24"/>
        </w:rPr>
        <w:t xml:space="preserve">Skrining </w:t>
      </w:r>
      <w:ins w:id="61" w:author="Microsoft Office User" w:date="2022-05-23T14:44:00Z">
        <w:r w:rsidR="002A3D71">
          <w:rPr>
            <w:rFonts w:ascii="Tw Cen MT" w:eastAsia="SimSun" w:hAnsi="Tw Cen MT"/>
            <w:b/>
            <w:sz w:val="24"/>
            <w:szCs w:val="24"/>
          </w:rPr>
          <w:t>F</w:t>
        </w:r>
      </w:ins>
      <w:del w:id="62" w:author="Microsoft Office User" w:date="2022-05-23T14:44:00Z">
        <w:r w:rsidRPr="00125619" w:rsidDel="002A3D71">
          <w:rPr>
            <w:rFonts w:ascii="Tw Cen MT" w:eastAsia="SimSun" w:hAnsi="Tw Cen MT"/>
            <w:b/>
            <w:sz w:val="24"/>
            <w:szCs w:val="24"/>
          </w:rPr>
          <w:delText>f</w:delText>
        </w:r>
      </w:del>
      <w:r w:rsidRPr="00125619">
        <w:rPr>
          <w:rFonts w:ascii="Tw Cen MT" w:eastAsia="SimSun" w:hAnsi="Tw Cen MT"/>
          <w:b/>
          <w:sz w:val="24"/>
          <w:szCs w:val="24"/>
        </w:rPr>
        <w:t>itokomia Infusa Rimpang Kunyit dan Rimpang Jahe Merah</w:t>
      </w:r>
    </w:p>
    <w:p w14:paraId="391C3493" w14:textId="1E0FE562" w:rsidR="00304E35" w:rsidRDefault="00304E35" w:rsidP="0091611B">
      <w:pPr>
        <w:spacing w:after="0" w:line="240" w:lineRule="auto"/>
        <w:jc w:val="both"/>
        <w:rPr>
          <w:rFonts w:ascii="Tw Cen MT" w:eastAsia="SimSun" w:hAnsi="Tw Cen MT"/>
          <w:sz w:val="24"/>
          <w:szCs w:val="24"/>
        </w:rPr>
      </w:pPr>
      <w:r w:rsidRPr="00125619">
        <w:rPr>
          <w:rFonts w:ascii="Tw Cen MT" w:eastAsia="SimSun" w:hAnsi="Tw Cen MT"/>
          <w:sz w:val="24"/>
          <w:szCs w:val="24"/>
        </w:rPr>
        <w:t>Skrining fitokimia Infusa rimpang kunyit dan jahe merah meliputi pemeriksaan kandungan senyawa alkaloid, flavonoid, terpenoid</w:t>
      </w:r>
      <w:del w:id="63" w:author="Microsoft Office User" w:date="2022-05-23T14:44:00Z">
        <w:r w:rsidRPr="00125619" w:rsidDel="002A3D71">
          <w:rPr>
            <w:rFonts w:ascii="Tw Cen MT" w:eastAsia="SimSun" w:hAnsi="Tw Cen MT"/>
            <w:sz w:val="24"/>
            <w:szCs w:val="24"/>
            <w:lang w:val="id-ID"/>
          </w:rPr>
          <w:delText xml:space="preserve"> </w:delText>
        </w:r>
      </w:del>
      <w:ins w:id="64" w:author="Microsoft Office User" w:date="2022-05-23T14:44:00Z">
        <w:r w:rsidR="002A3D71">
          <w:rPr>
            <w:rFonts w:ascii="Tw Cen MT" w:eastAsia="SimSun" w:hAnsi="Tw Cen MT"/>
            <w:sz w:val="24"/>
            <w:szCs w:val="24"/>
          </w:rPr>
          <w:t xml:space="preserve">, </w:t>
        </w:r>
      </w:ins>
      <w:del w:id="65" w:author="Microsoft Office User" w:date="2022-05-23T14:44:00Z">
        <w:r w:rsidRPr="00125619" w:rsidDel="002A3D71">
          <w:rPr>
            <w:rFonts w:ascii="Tw Cen MT" w:eastAsia="SimSun" w:hAnsi="Tw Cen MT"/>
            <w:sz w:val="24"/>
            <w:szCs w:val="24"/>
          </w:rPr>
          <w:delText>/</w:delText>
        </w:r>
        <w:r w:rsidRPr="00125619" w:rsidDel="002A3D71">
          <w:rPr>
            <w:rFonts w:ascii="Tw Cen MT" w:eastAsia="SimSun" w:hAnsi="Tw Cen MT"/>
            <w:sz w:val="24"/>
            <w:szCs w:val="24"/>
            <w:lang w:val="id-ID"/>
          </w:rPr>
          <w:delText xml:space="preserve"> </w:delText>
        </w:r>
      </w:del>
      <w:r w:rsidRPr="00125619">
        <w:rPr>
          <w:rFonts w:ascii="Tw Cen MT" w:eastAsia="SimSun" w:hAnsi="Tw Cen MT"/>
          <w:sz w:val="24"/>
          <w:szCs w:val="24"/>
        </w:rPr>
        <w:t xml:space="preserve">steroid, saponin, tanin menurut prosedur yang </w:t>
      </w:r>
      <w:ins w:id="66" w:author="Microsoft Office User" w:date="2022-05-23T14:44:00Z">
        <w:r w:rsidR="002A3D71">
          <w:rPr>
            <w:rFonts w:ascii="Tw Cen MT" w:eastAsia="SimSun" w:hAnsi="Tw Cen MT"/>
            <w:sz w:val="24"/>
            <w:szCs w:val="24"/>
          </w:rPr>
          <w:t>ditentukan</w:t>
        </w:r>
      </w:ins>
      <w:del w:id="67" w:author="Microsoft Office User" w:date="2022-05-23T14:44:00Z">
        <w:r w:rsidRPr="00125619" w:rsidDel="002A3D71">
          <w:rPr>
            <w:rFonts w:ascii="Tw Cen MT" w:eastAsia="SimSun" w:hAnsi="Tw Cen MT"/>
            <w:sz w:val="24"/>
            <w:szCs w:val="24"/>
          </w:rPr>
          <w:delText>telah dilakukan</w:delText>
        </w:r>
      </w:del>
      <w:r w:rsidR="000721E4" w:rsidRPr="00125619">
        <w:rPr>
          <w:rFonts w:ascii="Tw Cen MT" w:eastAsia="SimSun" w:hAnsi="Tw Cen MT"/>
          <w:sz w:val="24"/>
          <w:szCs w:val="24"/>
        </w:rPr>
        <w:t xml:space="preserve"> </w:t>
      </w:r>
      <w:r w:rsidR="000721E4" w:rsidRPr="00125619">
        <w:rPr>
          <w:rFonts w:ascii="Tw Cen MT" w:eastAsia="Twentieth Century" w:hAnsi="Tw Cen MT" w:cs="Twentieth Century"/>
          <w:color w:val="0D0D0D"/>
          <w:sz w:val="24"/>
          <w:szCs w:val="24"/>
          <w:highlight w:val="lightGray"/>
        </w:rPr>
        <w:t>[</w:t>
      </w:r>
      <w:r w:rsidR="00412A94" w:rsidRPr="00125619">
        <w:rPr>
          <w:rFonts w:ascii="Tw Cen MT" w:eastAsia="Twentieth Century" w:hAnsi="Tw Cen MT" w:cs="Twentieth Century"/>
          <w:color w:val="0D0D0D"/>
          <w:sz w:val="24"/>
          <w:szCs w:val="24"/>
          <w:highlight w:val="lightGray"/>
        </w:rPr>
        <w:t>7</w:t>
      </w:r>
      <w:r w:rsidR="000721E4" w:rsidRPr="00125619">
        <w:rPr>
          <w:rFonts w:ascii="Tw Cen MT" w:eastAsia="Twentieth Century" w:hAnsi="Tw Cen MT" w:cs="Twentieth Century"/>
          <w:color w:val="0D0D0D"/>
          <w:sz w:val="24"/>
          <w:szCs w:val="24"/>
          <w:highlight w:val="lightGray"/>
        </w:rPr>
        <w:t>]</w:t>
      </w:r>
      <w:r w:rsidR="000721E4" w:rsidRPr="00125619">
        <w:rPr>
          <w:rFonts w:ascii="Tw Cen MT" w:eastAsia="SimSun" w:hAnsi="Tw Cen MT"/>
          <w:sz w:val="24"/>
          <w:szCs w:val="24"/>
        </w:rPr>
        <w:t>.</w:t>
      </w:r>
    </w:p>
    <w:p w14:paraId="0A19C04D" w14:textId="77777777" w:rsidR="00304E35" w:rsidRPr="00501A23" w:rsidRDefault="00304E35" w:rsidP="00501A23">
      <w:pPr>
        <w:spacing w:after="0" w:line="240" w:lineRule="auto"/>
        <w:jc w:val="both"/>
        <w:rPr>
          <w:rFonts w:ascii="Tw Cen MT" w:eastAsia="SimSun" w:hAnsi="Tw Cen MT"/>
          <w:sz w:val="24"/>
          <w:szCs w:val="24"/>
        </w:rPr>
      </w:pPr>
    </w:p>
    <w:p w14:paraId="7D180BCC" w14:textId="02893AA2" w:rsidR="00F35DDF" w:rsidRPr="00125619" w:rsidRDefault="00304E35" w:rsidP="00F35DD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t xml:space="preserve">Uji </w:t>
      </w:r>
      <w:ins w:id="68" w:author="Microsoft Office User" w:date="2022-05-23T14:45:00Z">
        <w:r w:rsidR="002A3D71">
          <w:rPr>
            <w:rFonts w:ascii="Tw Cen MT" w:eastAsia="SimSun" w:hAnsi="Tw Cen MT"/>
            <w:b/>
            <w:bCs/>
            <w:sz w:val="24"/>
            <w:szCs w:val="24"/>
          </w:rPr>
          <w:t xml:space="preserve">Kandungan </w:t>
        </w:r>
      </w:ins>
      <w:r w:rsidRPr="00125619">
        <w:rPr>
          <w:rFonts w:ascii="Tw Cen MT" w:eastAsia="SimSun" w:hAnsi="Tw Cen MT"/>
          <w:b/>
          <w:bCs/>
          <w:sz w:val="24"/>
          <w:szCs w:val="24"/>
        </w:rPr>
        <w:t>Alkaoid</w:t>
      </w:r>
    </w:p>
    <w:p w14:paraId="3BC9E3C5" w14:textId="0F2315C6" w:rsidR="00304E35" w:rsidRPr="00125619" w:rsidDel="002A3D71" w:rsidRDefault="00304E35" w:rsidP="0091611B">
      <w:pPr>
        <w:spacing w:after="0" w:line="240" w:lineRule="auto"/>
        <w:jc w:val="both"/>
        <w:rPr>
          <w:del w:id="69" w:author="Microsoft Office User" w:date="2022-05-23T14:45:00Z"/>
          <w:rFonts w:ascii="Tw Cen MT" w:eastAsia="SimSun" w:hAnsi="Tw Cen MT"/>
          <w:b/>
          <w:bCs/>
          <w:sz w:val="24"/>
          <w:szCs w:val="24"/>
        </w:rPr>
      </w:pPr>
      <w:r w:rsidRPr="00125619">
        <w:rPr>
          <w:rFonts w:ascii="Tw Cen MT" w:eastAsia="SimSun" w:hAnsi="Tw Cen MT"/>
          <w:sz w:val="24"/>
          <w:szCs w:val="24"/>
        </w:rPr>
        <w:lastRenderedPageBreak/>
        <w:t>Sebanyak 5 ml Infusa dilarutkan dengan 1 mL asam klorida 10 % dan 9 mL akuades dipanaskan diatas penagas air selama 2 menit, didinginkan dan disaring. Filtrat yang diperoleh dipindahkan  ke dalam tiga tabung reaksi, masing-masing tabung reaksi di ambil filtrat sebnayak 3 tetes. Kemudian masing-masiing tabung reaksi di tambahkan 2 tetes pereaksi Mayer, pereaksi Wagner, dan pereaksi Dragendrof.  Hasil positif ditunjukkan dengan terbentuknya endapan putih dengan pereaksi Mayer, endapan coklat dengan pereaksi Wagner, dan endapan jingga dengan pereaksi dragendrof, maka sampel di nyatakan positif mengandung alkaloid</w:t>
      </w:r>
      <w:r w:rsidR="00ED18E2" w:rsidRPr="00125619">
        <w:rPr>
          <w:rFonts w:ascii="Tw Cen MT" w:eastAsia="SimSun" w:hAnsi="Tw Cen MT"/>
          <w:sz w:val="24"/>
          <w:szCs w:val="24"/>
        </w:rPr>
        <w:t xml:space="preserve"> </w:t>
      </w:r>
      <w:r w:rsidR="00ED18E2" w:rsidRPr="00125619">
        <w:rPr>
          <w:rFonts w:ascii="Tw Cen MT" w:eastAsia="SimSun" w:hAnsi="Tw Cen MT" w:cs="Times New Roman"/>
          <w:sz w:val="24"/>
          <w:szCs w:val="24"/>
        </w:rPr>
        <w:t>[8].</w:t>
      </w:r>
    </w:p>
    <w:p w14:paraId="3BA4A347" w14:textId="77777777" w:rsidR="000721E4" w:rsidRPr="00125619" w:rsidRDefault="000721E4" w:rsidP="00F35DDF">
      <w:pPr>
        <w:spacing w:after="0" w:line="240" w:lineRule="auto"/>
        <w:jc w:val="both"/>
        <w:rPr>
          <w:rFonts w:ascii="Tw Cen MT" w:eastAsia="SimSun" w:hAnsi="Tw Cen MT" w:cs="Times New Roman"/>
          <w:b/>
          <w:bCs/>
          <w:sz w:val="24"/>
          <w:szCs w:val="24"/>
        </w:rPr>
      </w:pPr>
    </w:p>
    <w:p w14:paraId="6A9D5621" w14:textId="77777777" w:rsidR="000721E4" w:rsidRPr="00125619" w:rsidRDefault="000721E4" w:rsidP="00F35DDF">
      <w:pPr>
        <w:spacing w:after="0" w:line="240" w:lineRule="auto"/>
        <w:jc w:val="both"/>
        <w:rPr>
          <w:rFonts w:ascii="Tw Cen MT" w:eastAsia="SimSun" w:hAnsi="Tw Cen MT" w:cs="Times New Roman"/>
          <w:b/>
          <w:bCs/>
          <w:sz w:val="24"/>
          <w:szCs w:val="24"/>
        </w:rPr>
      </w:pPr>
    </w:p>
    <w:p w14:paraId="4B33D86E" w14:textId="5BD47381" w:rsidR="00304E35" w:rsidRPr="00125619" w:rsidRDefault="002A3D71" w:rsidP="00F35DDF">
      <w:pPr>
        <w:spacing w:after="0" w:line="240" w:lineRule="auto"/>
        <w:jc w:val="both"/>
        <w:rPr>
          <w:rFonts w:ascii="Tw Cen MT" w:eastAsia="SimSun" w:hAnsi="Tw Cen MT" w:cs="Times New Roman"/>
          <w:b/>
          <w:bCs/>
          <w:sz w:val="24"/>
          <w:szCs w:val="24"/>
        </w:rPr>
      </w:pPr>
      <w:ins w:id="70" w:author="Microsoft Office User" w:date="2022-05-23T14:45:00Z">
        <w:r>
          <w:rPr>
            <w:rFonts w:ascii="Tw Cen MT" w:eastAsia="SimSun" w:hAnsi="Tw Cen MT" w:cs="Times New Roman"/>
            <w:b/>
            <w:bCs/>
            <w:sz w:val="24"/>
            <w:szCs w:val="24"/>
          </w:rPr>
          <w:t xml:space="preserve">Uji Kandungan </w:t>
        </w:r>
      </w:ins>
      <w:r w:rsidR="00304E35" w:rsidRPr="00125619">
        <w:rPr>
          <w:rFonts w:ascii="Tw Cen MT" w:eastAsia="SimSun" w:hAnsi="Tw Cen MT" w:cs="Times New Roman"/>
          <w:b/>
          <w:bCs/>
          <w:sz w:val="24"/>
          <w:szCs w:val="24"/>
        </w:rPr>
        <w:t>Flav</w:t>
      </w:r>
      <w:r w:rsidR="0091611B" w:rsidRPr="00125619">
        <w:rPr>
          <w:rFonts w:ascii="Tw Cen MT" w:eastAsia="SimSun" w:hAnsi="Tw Cen MT" w:cs="Times New Roman"/>
          <w:b/>
          <w:bCs/>
          <w:sz w:val="24"/>
          <w:szCs w:val="24"/>
        </w:rPr>
        <w:t>o</w:t>
      </w:r>
      <w:r w:rsidR="00304E35" w:rsidRPr="00125619">
        <w:rPr>
          <w:rFonts w:ascii="Tw Cen MT" w:eastAsia="SimSun" w:hAnsi="Tw Cen MT" w:cs="Times New Roman"/>
          <w:b/>
          <w:bCs/>
          <w:sz w:val="24"/>
          <w:szCs w:val="24"/>
        </w:rPr>
        <w:t>noid</w:t>
      </w:r>
    </w:p>
    <w:p w14:paraId="12A8C272" w14:textId="0AD0BAF2" w:rsidR="00ED18E2" w:rsidRPr="00125619" w:rsidRDefault="00304E35" w:rsidP="0091611B">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 xml:space="preserve">Sebanyak 5 ml Infusa di masukan ke dalam tabung reaksi tambahkan 2 ml etanol dan dipanaskan selama lima menit di dalam tabung reaksi. Selanjutnya ditambahkan  3 tetes larutan NaOH. Uji positif  ditunjukan dengan terbentuknya warna menjadi jingga </w:t>
      </w:r>
      <w:r w:rsidR="00ED18E2" w:rsidRPr="00125619">
        <w:rPr>
          <w:rFonts w:ascii="Tw Cen MT" w:eastAsia="SimSun" w:hAnsi="Tw Cen MT" w:cs="Times New Roman"/>
          <w:sz w:val="24"/>
          <w:szCs w:val="24"/>
        </w:rPr>
        <w:t>[9].</w:t>
      </w:r>
    </w:p>
    <w:p w14:paraId="1F02C1F7" w14:textId="6F38389F" w:rsidR="00304E35" w:rsidRPr="00125619" w:rsidRDefault="00304E35" w:rsidP="00F35DDF">
      <w:pPr>
        <w:spacing w:after="0" w:line="240" w:lineRule="auto"/>
        <w:jc w:val="both"/>
        <w:rPr>
          <w:rFonts w:ascii="Tw Cen MT" w:eastAsia="SimSun" w:hAnsi="Tw Cen MT" w:cs="Times New Roman"/>
          <w:b/>
          <w:bCs/>
          <w:sz w:val="24"/>
          <w:szCs w:val="24"/>
        </w:rPr>
      </w:pPr>
    </w:p>
    <w:p w14:paraId="47D7D794" w14:textId="24FDF0A2"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 xml:space="preserve">Uji </w:t>
      </w:r>
      <w:ins w:id="71" w:author="Microsoft Office User" w:date="2022-05-23T14:45:00Z">
        <w:r w:rsidR="002A3D71">
          <w:rPr>
            <w:rFonts w:ascii="Tw Cen MT" w:eastAsia="SimSun" w:hAnsi="Tw Cen MT" w:cs="Times New Roman"/>
            <w:b/>
            <w:bCs/>
            <w:sz w:val="24"/>
            <w:szCs w:val="24"/>
          </w:rPr>
          <w:t xml:space="preserve">Kandungan </w:t>
        </w:r>
      </w:ins>
      <w:r w:rsidRPr="00125619">
        <w:rPr>
          <w:rFonts w:ascii="Tw Cen MT" w:eastAsia="SimSun" w:hAnsi="Tw Cen MT" w:cs="Times New Roman"/>
          <w:b/>
          <w:bCs/>
          <w:sz w:val="24"/>
          <w:szCs w:val="24"/>
        </w:rPr>
        <w:t xml:space="preserve">Saponin   </w:t>
      </w:r>
    </w:p>
    <w:p w14:paraId="04A09E26" w14:textId="4D899DCC" w:rsidR="00ED18E2" w:rsidRPr="00125619" w:rsidRDefault="00304E35" w:rsidP="0091611B">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Se</w:t>
      </w:r>
      <w:r w:rsidR="00F35DDF" w:rsidRPr="00125619">
        <w:rPr>
          <w:rFonts w:ascii="Tw Cen MT" w:eastAsia="SimSun" w:hAnsi="Tw Cen MT" w:cs="Times New Roman"/>
          <w:sz w:val="24"/>
          <w:szCs w:val="24"/>
        </w:rPr>
        <w:t>b</w:t>
      </w:r>
      <w:r w:rsidRPr="00125619">
        <w:rPr>
          <w:rFonts w:ascii="Tw Cen MT" w:eastAsia="SimSun" w:hAnsi="Tw Cen MT" w:cs="Times New Roman"/>
          <w:sz w:val="24"/>
          <w:szCs w:val="24"/>
        </w:rPr>
        <w:t xml:space="preserve">anyak 5 ml Infusa dimasukan ke dalam tabung reaksi, ditambahkan 10 ml air panas, didinginkan kemudian dikocok selama 10 detik hingga membentuk busa hasilnya positif menunjukan adanya saponin, pada penambahan 1 tetes HCl  busa tidak hilang </w:t>
      </w:r>
      <w:r w:rsidR="00ED18E2" w:rsidRPr="00125619">
        <w:rPr>
          <w:rFonts w:ascii="Tw Cen MT" w:eastAsia="SimSun" w:hAnsi="Tw Cen MT" w:cs="Times New Roman"/>
          <w:sz w:val="24"/>
          <w:szCs w:val="24"/>
        </w:rPr>
        <w:t>[10].</w:t>
      </w:r>
    </w:p>
    <w:p w14:paraId="3E76211B" w14:textId="20DFCF2E" w:rsidR="00304E35" w:rsidRPr="00125619" w:rsidRDefault="00304E35" w:rsidP="00F35DDF">
      <w:pPr>
        <w:spacing w:after="0" w:line="240" w:lineRule="auto"/>
        <w:jc w:val="both"/>
        <w:rPr>
          <w:rFonts w:ascii="Tw Cen MT" w:eastAsia="SimSun" w:hAnsi="Tw Cen MT" w:cs="Times New Roman"/>
          <w:b/>
          <w:bCs/>
          <w:sz w:val="24"/>
          <w:szCs w:val="24"/>
        </w:rPr>
      </w:pPr>
    </w:p>
    <w:p w14:paraId="54E0E891" w14:textId="009882C7" w:rsidR="00304E35" w:rsidRPr="00125619" w:rsidRDefault="00304E35" w:rsidP="00F35DDF">
      <w:pPr>
        <w:spacing w:after="0" w:line="240" w:lineRule="auto"/>
        <w:jc w:val="both"/>
        <w:rPr>
          <w:rFonts w:ascii="Tw Cen MT" w:eastAsia="SimSun" w:hAnsi="Tw Cen MT"/>
          <w:b/>
          <w:bCs/>
          <w:sz w:val="24"/>
          <w:szCs w:val="24"/>
        </w:rPr>
      </w:pPr>
      <w:r w:rsidRPr="00125619">
        <w:rPr>
          <w:rFonts w:ascii="Tw Cen MT" w:eastAsia="SimSun" w:hAnsi="Tw Cen MT"/>
          <w:b/>
          <w:bCs/>
          <w:sz w:val="24"/>
          <w:szCs w:val="24"/>
        </w:rPr>
        <w:t xml:space="preserve">Uji </w:t>
      </w:r>
      <w:ins w:id="72" w:author="Microsoft Office User" w:date="2022-05-23T14:45:00Z">
        <w:r w:rsidR="002A3D71">
          <w:rPr>
            <w:rFonts w:ascii="Tw Cen MT" w:eastAsia="SimSun" w:hAnsi="Tw Cen MT"/>
            <w:b/>
            <w:bCs/>
            <w:sz w:val="24"/>
            <w:szCs w:val="24"/>
          </w:rPr>
          <w:t xml:space="preserve">Kandungan </w:t>
        </w:r>
      </w:ins>
      <w:r w:rsidRPr="00125619">
        <w:rPr>
          <w:rFonts w:ascii="Tw Cen MT" w:eastAsia="SimSun" w:hAnsi="Tw Cen MT"/>
          <w:b/>
          <w:bCs/>
          <w:sz w:val="24"/>
          <w:szCs w:val="24"/>
        </w:rPr>
        <w:t>Terpenoid dan Steroid</w:t>
      </w:r>
    </w:p>
    <w:p w14:paraId="5346E1C2" w14:textId="5006FC0F" w:rsidR="00304E35" w:rsidRPr="00125619" w:rsidRDefault="00304E35" w:rsidP="00F35DDF">
      <w:pPr>
        <w:spacing w:after="0" w:line="240" w:lineRule="auto"/>
        <w:jc w:val="both"/>
        <w:rPr>
          <w:rFonts w:ascii="Tw Cen MT" w:eastAsia="SimSun" w:hAnsi="Tw Cen MT"/>
          <w:sz w:val="24"/>
          <w:szCs w:val="24"/>
        </w:rPr>
      </w:pPr>
      <w:r w:rsidRPr="00125619">
        <w:rPr>
          <w:rFonts w:ascii="Tw Cen MT" w:eastAsia="SimSun" w:hAnsi="Tw Cen MT"/>
          <w:sz w:val="24"/>
          <w:szCs w:val="24"/>
        </w:rPr>
        <w:t>Sebanyak 2 ml ekstrak air dimasukan ditambahkan 5ml klorofrom, kemudian ditambahkan  asam asetat anhidrat 10 tetes, dibiarkan selama kira-kira 15 menit, enam tetes larutan dipindahkan ke dalam tabung reaksi dan ditambah 2-3 tetes asam sulfat pekat. Hasil positif untuk triterpenoid ditunjukkan dengan terbentuknya warna hijau gelap dan hasil positif steroid ditunjukkan dengan terbentuknya warna biru [</w:t>
      </w:r>
      <w:r w:rsidR="00ED18E2" w:rsidRPr="00125619">
        <w:rPr>
          <w:rFonts w:ascii="Tw Cen MT" w:eastAsia="SimSun" w:hAnsi="Tw Cen MT"/>
          <w:sz w:val="24"/>
          <w:szCs w:val="24"/>
        </w:rPr>
        <w:t>8</w:t>
      </w:r>
      <w:r w:rsidRPr="00125619">
        <w:rPr>
          <w:rFonts w:ascii="Tw Cen MT" w:eastAsia="SimSun" w:hAnsi="Tw Cen MT"/>
          <w:sz w:val="24"/>
          <w:szCs w:val="24"/>
        </w:rPr>
        <w:t>].</w:t>
      </w:r>
    </w:p>
    <w:p w14:paraId="614FBC92" w14:textId="77777777" w:rsidR="00304E35" w:rsidRPr="00125619" w:rsidRDefault="00304E35" w:rsidP="00F35DDF">
      <w:pPr>
        <w:pStyle w:val="ListParagraph"/>
        <w:spacing w:after="0" w:line="240" w:lineRule="auto"/>
        <w:ind w:left="540" w:firstLine="180"/>
        <w:jc w:val="both"/>
        <w:rPr>
          <w:rFonts w:ascii="Tw Cen MT" w:eastAsia="SimSun" w:hAnsi="Tw Cen MT"/>
          <w:b/>
          <w:bCs/>
          <w:sz w:val="24"/>
          <w:szCs w:val="24"/>
        </w:rPr>
      </w:pPr>
    </w:p>
    <w:p w14:paraId="4B0218DC" w14:textId="6D19E8B8" w:rsidR="00304E35" w:rsidRPr="00125619" w:rsidRDefault="00304E35" w:rsidP="00F35DDF">
      <w:pPr>
        <w:spacing w:after="0" w:line="240" w:lineRule="auto"/>
        <w:jc w:val="both"/>
        <w:rPr>
          <w:rFonts w:ascii="Tw Cen MT" w:eastAsia="SimSun" w:hAnsi="Tw Cen MT" w:cs="Times New Roman"/>
          <w:b/>
          <w:bCs/>
          <w:sz w:val="24"/>
          <w:szCs w:val="24"/>
        </w:rPr>
      </w:pPr>
      <w:r w:rsidRPr="00125619">
        <w:rPr>
          <w:rFonts w:ascii="Tw Cen MT" w:eastAsia="SimSun" w:hAnsi="Tw Cen MT" w:cs="Times New Roman"/>
          <w:b/>
          <w:bCs/>
          <w:sz w:val="24"/>
          <w:szCs w:val="24"/>
        </w:rPr>
        <w:t xml:space="preserve">Uji </w:t>
      </w:r>
      <w:ins w:id="73" w:author="Microsoft Office User" w:date="2022-05-23T14:45:00Z">
        <w:r w:rsidR="002A3D71">
          <w:rPr>
            <w:rFonts w:ascii="Tw Cen MT" w:eastAsia="SimSun" w:hAnsi="Tw Cen MT" w:cs="Times New Roman"/>
            <w:b/>
            <w:bCs/>
            <w:sz w:val="24"/>
            <w:szCs w:val="24"/>
          </w:rPr>
          <w:t xml:space="preserve">Kandungan </w:t>
        </w:r>
      </w:ins>
      <w:r w:rsidRPr="00125619">
        <w:rPr>
          <w:rFonts w:ascii="Tw Cen MT" w:eastAsia="SimSun" w:hAnsi="Tw Cen MT" w:cs="Times New Roman"/>
          <w:b/>
          <w:bCs/>
          <w:sz w:val="24"/>
          <w:szCs w:val="24"/>
        </w:rPr>
        <w:t>Tanin</w:t>
      </w:r>
      <w:del w:id="74" w:author="Microsoft Office User" w:date="2022-05-23T14:45:00Z">
        <w:r w:rsidRPr="00125619" w:rsidDel="002A3D71">
          <w:rPr>
            <w:rFonts w:ascii="Tw Cen MT" w:eastAsia="SimSun" w:hAnsi="Tw Cen MT" w:cs="Times New Roman"/>
            <w:b/>
            <w:bCs/>
            <w:sz w:val="24"/>
            <w:szCs w:val="24"/>
            <w:lang w:val="id-ID"/>
          </w:rPr>
          <w:delText xml:space="preserve"> </w:delText>
        </w:r>
      </w:del>
      <w:r w:rsidRPr="00125619">
        <w:rPr>
          <w:rFonts w:ascii="Tw Cen MT" w:eastAsia="SimSun" w:hAnsi="Tw Cen MT" w:cs="Times New Roman"/>
          <w:b/>
          <w:bCs/>
          <w:sz w:val="24"/>
          <w:szCs w:val="24"/>
        </w:rPr>
        <w:t>/</w:t>
      </w:r>
      <w:del w:id="75" w:author="Microsoft Office User" w:date="2022-05-23T14:45:00Z">
        <w:r w:rsidRPr="00125619" w:rsidDel="002A3D71">
          <w:rPr>
            <w:rFonts w:ascii="Tw Cen MT" w:eastAsia="SimSun" w:hAnsi="Tw Cen MT" w:cs="Times New Roman"/>
            <w:b/>
            <w:bCs/>
            <w:sz w:val="24"/>
            <w:szCs w:val="24"/>
          </w:rPr>
          <w:delText xml:space="preserve"> </w:delText>
        </w:r>
      </w:del>
      <w:r w:rsidRPr="00125619">
        <w:rPr>
          <w:rFonts w:ascii="Tw Cen MT" w:eastAsia="SimSun" w:hAnsi="Tw Cen MT" w:cs="Times New Roman"/>
          <w:b/>
          <w:bCs/>
          <w:sz w:val="24"/>
          <w:szCs w:val="24"/>
        </w:rPr>
        <w:t>Polifenol</w:t>
      </w:r>
    </w:p>
    <w:p w14:paraId="1ED4DF8E" w14:textId="1601CAF0" w:rsidR="00ED18E2" w:rsidRPr="00125619" w:rsidRDefault="00304E35" w:rsidP="0091611B">
      <w:pPr>
        <w:spacing w:after="0" w:line="240" w:lineRule="auto"/>
        <w:jc w:val="both"/>
        <w:rPr>
          <w:rFonts w:ascii="Tw Cen MT" w:eastAsia="SimSun" w:hAnsi="Tw Cen MT"/>
          <w:b/>
          <w:bCs/>
          <w:sz w:val="24"/>
          <w:szCs w:val="24"/>
        </w:rPr>
      </w:pPr>
      <w:r w:rsidRPr="00125619">
        <w:rPr>
          <w:rFonts w:ascii="Tw Cen MT" w:eastAsia="SimSun" w:hAnsi="Tw Cen MT" w:cs="Times New Roman"/>
          <w:sz w:val="24"/>
          <w:szCs w:val="24"/>
        </w:rPr>
        <w:t xml:space="preserve">Sebanyak 5 ml ekstrak air dilarutkan dalam 2 ml etanol kemudian diteteskan 5-10 tetes </w:t>
      </w:r>
      <w:ins w:id="76" w:author="Microsoft Office User" w:date="2022-05-23T14:46:00Z">
        <w:r w:rsidR="002A3D71">
          <w:rPr>
            <w:rFonts w:ascii="Tw Cen MT" w:eastAsia="SimSun" w:hAnsi="Tw Cen MT" w:cs="Times New Roman"/>
            <w:sz w:val="24"/>
            <w:szCs w:val="24"/>
          </w:rPr>
          <w:t>F</w:t>
        </w:r>
      </w:ins>
      <w:del w:id="77" w:author="Microsoft Office User" w:date="2022-05-23T14:46:00Z">
        <w:r w:rsidRPr="00125619" w:rsidDel="002A3D71">
          <w:rPr>
            <w:rFonts w:ascii="Tw Cen MT" w:eastAsia="SimSun" w:hAnsi="Tw Cen MT" w:cs="Times New Roman"/>
            <w:sz w:val="24"/>
            <w:szCs w:val="24"/>
          </w:rPr>
          <w:delText>f</w:delText>
        </w:r>
      </w:del>
      <w:r w:rsidRPr="00125619">
        <w:rPr>
          <w:rFonts w:ascii="Tw Cen MT" w:eastAsia="SimSun" w:hAnsi="Tw Cen MT" w:cs="Times New Roman"/>
          <w:sz w:val="24"/>
          <w:szCs w:val="24"/>
        </w:rPr>
        <w:t>eCl</w:t>
      </w:r>
      <w:r w:rsidRPr="00125619">
        <w:rPr>
          <w:rFonts w:ascii="Tw Cen MT" w:eastAsia="SimSun" w:hAnsi="Tw Cen MT" w:cs="Times New Roman"/>
          <w:sz w:val="24"/>
          <w:szCs w:val="24"/>
          <w:vertAlign w:val="subscript"/>
        </w:rPr>
        <w:t>3</w:t>
      </w:r>
      <w:del w:id="78" w:author="Microsoft Office User" w:date="2022-05-23T14:46:00Z">
        <w:r w:rsidRPr="00125619" w:rsidDel="002A3D71">
          <w:rPr>
            <w:rFonts w:ascii="Tw Cen MT" w:eastAsia="SimSun" w:hAnsi="Tw Cen MT" w:cs="Times New Roman"/>
            <w:sz w:val="24"/>
            <w:szCs w:val="24"/>
          </w:rPr>
          <w:delText xml:space="preserve"> </w:delText>
        </w:r>
      </w:del>
      <w:r w:rsidRPr="00125619">
        <w:rPr>
          <w:rFonts w:ascii="Tw Cen MT" w:eastAsia="SimSun" w:hAnsi="Tw Cen MT" w:cs="Times New Roman"/>
          <w:sz w:val="24"/>
          <w:szCs w:val="24"/>
        </w:rPr>
        <w:t xml:space="preserve">, jika terjadi warna hitam atau hijau kehitaman, biru tua, biru kehitamam positif menunjukkan adanya senyawa tanin dan polifenol </w:t>
      </w:r>
      <w:r w:rsidR="00ED18E2" w:rsidRPr="00125619">
        <w:rPr>
          <w:rFonts w:ascii="Tw Cen MT" w:eastAsia="SimSun" w:hAnsi="Tw Cen MT" w:cs="Times New Roman"/>
          <w:sz w:val="24"/>
          <w:szCs w:val="24"/>
        </w:rPr>
        <w:t>[11].</w:t>
      </w:r>
    </w:p>
    <w:p w14:paraId="2A809860" w14:textId="679117AF" w:rsidR="00304E35" w:rsidRPr="00125619" w:rsidRDefault="00304E35" w:rsidP="00F35DDF">
      <w:pPr>
        <w:spacing w:after="0" w:line="240" w:lineRule="auto"/>
        <w:jc w:val="both"/>
        <w:rPr>
          <w:rFonts w:ascii="Tw Cen MT" w:eastAsia="SimSun" w:hAnsi="Tw Cen MT" w:cs="Times New Roman"/>
          <w:sz w:val="24"/>
          <w:szCs w:val="24"/>
        </w:rPr>
      </w:pPr>
    </w:p>
    <w:p w14:paraId="6376853B" w14:textId="77777777" w:rsidR="00B323CA" w:rsidRPr="00125619" w:rsidRDefault="00B323CA" w:rsidP="00125619">
      <w:pPr>
        <w:spacing w:after="0" w:line="240" w:lineRule="auto"/>
        <w:jc w:val="both"/>
        <w:rPr>
          <w:rFonts w:ascii="Tw Cen MT" w:hAnsi="Tw Cen MT"/>
        </w:rPr>
      </w:pPr>
    </w:p>
    <w:p w14:paraId="24BFE218"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 xml:space="preserve">HASIL DAN </w:t>
      </w:r>
      <w:commentRangeStart w:id="79"/>
      <w:r w:rsidRPr="00125619">
        <w:rPr>
          <w:rFonts w:ascii="Tw Cen MT" w:eastAsia="Twentieth Century" w:hAnsi="Tw Cen MT" w:cs="Twentieth Century"/>
          <w:b/>
          <w:sz w:val="24"/>
          <w:szCs w:val="24"/>
        </w:rPr>
        <w:t>PEMBAHASAN</w:t>
      </w:r>
      <w:commentRangeEnd w:id="79"/>
      <w:r w:rsidR="00317D91">
        <w:rPr>
          <w:rStyle w:val="CommentReference"/>
        </w:rPr>
        <w:commentReference w:id="79"/>
      </w:r>
    </w:p>
    <w:p w14:paraId="616A6625" w14:textId="7F62DF72" w:rsidR="00860DA6" w:rsidRPr="00125619" w:rsidRDefault="00860DA6" w:rsidP="00860DA6">
      <w:pPr>
        <w:pStyle w:val="NoSpacing"/>
        <w:jc w:val="both"/>
        <w:rPr>
          <w:rFonts w:ascii="Tw Cen MT" w:hAnsi="Tw Cen MT"/>
          <w:sz w:val="20"/>
          <w:szCs w:val="20"/>
        </w:rPr>
      </w:pPr>
      <w:bookmarkStart w:id="81" w:name="_Toc75244655"/>
      <w:r w:rsidRPr="00125619">
        <w:rPr>
          <w:rFonts w:ascii="Tw Cen MT" w:hAnsi="Tw Cen MT"/>
          <w:sz w:val="20"/>
          <w:szCs w:val="20"/>
        </w:rPr>
        <w:t xml:space="preserve">Tabel  </w:t>
      </w:r>
      <w:r w:rsidRPr="00125619">
        <w:rPr>
          <w:rFonts w:ascii="Tw Cen MT" w:hAnsi="Tw Cen MT"/>
          <w:sz w:val="20"/>
          <w:szCs w:val="20"/>
        </w:rPr>
        <w:fldChar w:fldCharType="begin"/>
      </w:r>
      <w:r w:rsidRPr="00125619">
        <w:rPr>
          <w:rFonts w:ascii="Tw Cen MT" w:hAnsi="Tw Cen MT"/>
          <w:sz w:val="20"/>
          <w:szCs w:val="20"/>
        </w:rPr>
        <w:instrText xml:space="preserve"> SEQ Tabel \* ROMAN </w:instrText>
      </w:r>
      <w:r w:rsidRPr="00125619">
        <w:rPr>
          <w:rFonts w:ascii="Tw Cen MT" w:hAnsi="Tw Cen MT"/>
          <w:sz w:val="20"/>
          <w:szCs w:val="20"/>
        </w:rPr>
        <w:fldChar w:fldCharType="separate"/>
      </w:r>
      <w:r w:rsidRPr="00125619">
        <w:rPr>
          <w:rFonts w:ascii="Tw Cen MT" w:hAnsi="Tw Cen MT"/>
          <w:noProof/>
          <w:sz w:val="20"/>
          <w:szCs w:val="20"/>
        </w:rPr>
        <w:t>I</w:t>
      </w:r>
      <w:r w:rsidRPr="00125619">
        <w:rPr>
          <w:rFonts w:ascii="Tw Cen MT" w:hAnsi="Tw Cen MT"/>
          <w:sz w:val="20"/>
          <w:szCs w:val="20"/>
        </w:rPr>
        <w:fldChar w:fldCharType="end"/>
      </w:r>
      <w:r w:rsidRPr="00125619">
        <w:rPr>
          <w:rFonts w:ascii="Tw Cen MT" w:hAnsi="Tw Cen MT"/>
          <w:sz w:val="20"/>
          <w:szCs w:val="20"/>
        </w:rPr>
        <w:t xml:space="preserve"> </w:t>
      </w:r>
      <w:r w:rsidRPr="00125619">
        <w:rPr>
          <w:rFonts w:ascii="Tw Cen MT" w:hAnsi="Tw Cen MT"/>
          <w:sz w:val="20"/>
          <w:szCs w:val="20"/>
          <w:lang w:val="id-ID"/>
        </w:rPr>
        <w:tab/>
        <w:t xml:space="preserve">Hasil </w:t>
      </w:r>
      <w:r w:rsidRPr="00125619">
        <w:rPr>
          <w:rFonts w:ascii="Tw Cen MT" w:hAnsi="Tw Cen MT"/>
          <w:sz w:val="20"/>
          <w:szCs w:val="20"/>
        </w:rPr>
        <w:t>Skrining Pengujian Skrining Fitokimia Infusa Rimpang Kunyit (</w:t>
      </w:r>
      <w:r w:rsidRPr="005534B2">
        <w:rPr>
          <w:rFonts w:ascii="Tw Cen MT" w:hAnsi="Tw Cen MT"/>
          <w:i/>
          <w:iCs/>
          <w:sz w:val="20"/>
          <w:szCs w:val="20"/>
        </w:rPr>
        <w:t>Curcuma domestica</w:t>
      </w:r>
      <w:r w:rsidRPr="00125619">
        <w:rPr>
          <w:rFonts w:ascii="Tw Cen MT" w:hAnsi="Tw Cen MT"/>
          <w:sz w:val="20"/>
          <w:szCs w:val="20"/>
        </w:rPr>
        <w:t xml:space="preserve"> val)</w:t>
      </w:r>
      <w:bookmarkEnd w:id="81"/>
      <w:r w:rsidRPr="00125619">
        <w:rPr>
          <w:rFonts w:ascii="Tw Cen MT" w:hAnsi="Tw Cen MT"/>
          <w:sz w:val="20"/>
          <w:szCs w:val="20"/>
        </w:rPr>
        <w:t xml:space="preserve"> dan Infusa Rimpang Jahe Merah (</w:t>
      </w:r>
      <w:r w:rsidRPr="005534B2">
        <w:rPr>
          <w:rFonts w:ascii="Tw Cen MT" w:hAnsi="Tw Cen MT"/>
          <w:i/>
          <w:iCs/>
          <w:sz w:val="20"/>
          <w:szCs w:val="20"/>
        </w:rPr>
        <w:t>Zingiber officinale</w:t>
      </w:r>
      <w:r w:rsidRPr="00125619">
        <w:rPr>
          <w:rFonts w:ascii="Tw Cen MT" w:hAnsi="Tw Cen MT"/>
          <w:sz w:val="20"/>
          <w:szCs w:val="20"/>
        </w:rPr>
        <w:t xml:space="preserve"> var roscoe ) </w:t>
      </w:r>
    </w:p>
    <w:p w14:paraId="237E274E" w14:textId="7A017683" w:rsidR="0099549D" w:rsidRPr="00125619" w:rsidRDefault="0099549D" w:rsidP="004C19DC">
      <w:pPr>
        <w:spacing w:after="0" w:line="240" w:lineRule="auto"/>
        <w:rPr>
          <w:rFonts w:ascii="Tw Cen MT" w:eastAsia="Twentieth Century" w:hAnsi="Tw Cen MT" w:cs="Twentieth Century"/>
          <w:sz w:val="20"/>
          <w:szCs w:val="20"/>
        </w:rPr>
      </w:pPr>
    </w:p>
    <w:tbl>
      <w:tblPr>
        <w:tblStyle w:val="TableGrid"/>
        <w:tblW w:w="43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1090"/>
        <w:gridCol w:w="1188"/>
        <w:gridCol w:w="807"/>
        <w:gridCol w:w="831"/>
      </w:tblGrid>
      <w:tr w:rsidR="00860DA6" w:rsidRPr="00125619" w14:paraId="1416D301" w14:textId="77777777" w:rsidTr="00860DA6">
        <w:trPr>
          <w:trHeight w:val="122"/>
        </w:trPr>
        <w:tc>
          <w:tcPr>
            <w:tcW w:w="474" w:type="dxa"/>
            <w:vMerge w:val="restart"/>
            <w:tcBorders>
              <w:top w:val="single" w:sz="4" w:space="0" w:color="auto"/>
              <w:bottom w:val="nil"/>
            </w:tcBorders>
          </w:tcPr>
          <w:p w14:paraId="7F8B13E3"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NO</w:t>
            </w:r>
          </w:p>
        </w:tc>
        <w:tc>
          <w:tcPr>
            <w:tcW w:w="1090" w:type="dxa"/>
            <w:vMerge w:val="restart"/>
            <w:tcBorders>
              <w:top w:val="single" w:sz="4" w:space="0" w:color="auto"/>
              <w:bottom w:val="nil"/>
            </w:tcBorders>
          </w:tcPr>
          <w:p w14:paraId="1586F5B6"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UJI FITOKIMIA</w:t>
            </w:r>
          </w:p>
        </w:tc>
        <w:tc>
          <w:tcPr>
            <w:tcW w:w="1188" w:type="dxa"/>
            <w:vMerge w:val="restart"/>
            <w:tcBorders>
              <w:top w:val="single" w:sz="4" w:space="0" w:color="auto"/>
              <w:bottom w:val="nil"/>
            </w:tcBorders>
          </w:tcPr>
          <w:p w14:paraId="758CFF89"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PEREAKSI</w:t>
            </w:r>
          </w:p>
        </w:tc>
        <w:tc>
          <w:tcPr>
            <w:tcW w:w="1638" w:type="dxa"/>
            <w:gridSpan w:val="2"/>
            <w:tcBorders>
              <w:top w:val="single" w:sz="4" w:space="0" w:color="auto"/>
              <w:bottom w:val="nil"/>
            </w:tcBorders>
          </w:tcPr>
          <w:p w14:paraId="3D34225B"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HASIL PENGAMATAN</w:t>
            </w:r>
          </w:p>
        </w:tc>
      </w:tr>
      <w:tr w:rsidR="00860DA6" w:rsidRPr="00125619" w14:paraId="1DEFDCAD" w14:textId="77777777" w:rsidTr="00860DA6">
        <w:trPr>
          <w:trHeight w:val="130"/>
        </w:trPr>
        <w:tc>
          <w:tcPr>
            <w:tcW w:w="474" w:type="dxa"/>
            <w:vMerge/>
            <w:tcBorders>
              <w:top w:val="nil"/>
              <w:bottom w:val="single" w:sz="4" w:space="0" w:color="auto"/>
            </w:tcBorders>
          </w:tcPr>
          <w:p w14:paraId="4AA98DF3" w14:textId="77777777" w:rsidR="000D662C" w:rsidRPr="00125619" w:rsidRDefault="000D662C" w:rsidP="00860DA6">
            <w:pPr>
              <w:jc w:val="center"/>
              <w:rPr>
                <w:rFonts w:ascii="Tw Cen MT" w:hAnsi="Tw Cen MT"/>
                <w:b/>
                <w:bCs/>
                <w:sz w:val="18"/>
                <w:szCs w:val="18"/>
              </w:rPr>
            </w:pPr>
          </w:p>
        </w:tc>
        <w:tc>
          <w:tcPr>
            <w:tcW w:w="1090" w:type="dxa"/>
            <w:vMerge/>
            <w:tcBorders>
              <w:top w:val="nil"/>
              <w:bottom w:val="single" w:sz="4" w:space="0" w:color="auto"/>
            </w:tcBorders>
          </w:tcPr>
          <w:p w14:paraId="65B79325" w14:textId="77777777" w:rsidR="000D662C" w:rsidRPr="00125619" w:rsidRDefault="000D662C" w:rsidP="00860DA6">
            <w:pPr>
              <w:jc w:val="center"/>
              <w:rPr>
                <w:rFonts w:ascii="Tw Cen MT" w:hAnsi="Tw Cen MT"/>
                <w:b/>
                <w:bCs/>
                <w:sz w:val="18"/>
                <w:szCs w:val="18"/>
              </w:rPr>
            </w:pPr>
          </w:p>
        </w:tc>
        <w:tc>
          <w:tcPr>
            <w:tcW w:w="1188" w:type="dxa"/>
            <w:vMerge/>
            <w:tcBorders>
              <w:top w:val="nil"/>
              <w:bottom w:val="single" w:sz="4" w:space="0" w:color="auto"/>
            </w:tcBorders>
          </w:tcPr>
          <w:p w14:paraId="4E94D38C" w14:textId="77777777" w:rsidR="000D662C" w:rsidRPr="00125619" w:rsidRDefault="000D662C" w:rsidP="00860DA6">
            <w:pPr>
              <w:jc w:val="center"/>
              <w:rPr>
                <w:rFonts w:ascii="Tw Cen MT" w:hAnsi="Tw Cen MT"/>
                <w:b/>
                <w:bCs/>
                <w:sz w:val="18"/>
                <w:szCs w:val="18"/>
              </w:rPr>
            </w:pPr>
          </w:p>
        </w:tc>
        <w:tc>
          <w:tcPr>
            <w:tcW w:w="807" w:type="dxa"/>
            <w:tcBorders>
              <w:top w:val="nil"/>
              <w:bottom w:val="single" w:sz="4" w:space="0" w:color="auto"/>
            </w:tcBorders>
          </w:tcPr>
          <w:p w14:paraId="3E848B49"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INFUSA KUNYIT</w:t>
            </w:r>
          </w:p>
        </w:tc>
        <w:tc>
          <w:tcPr>
            <w:tcW w:w="831" w:type="dxa"/>
            <w:tcBorders>
              <w:top w:val="nil"/>
              <w:bottom w:val="single" w:sz="4" w:space="0" w:color="auto"/>
            </w:tcBorders>
          </w:tcPr>
          <w:p w14:paraId="7DE038CC" w14:textId="77777777" w:rsidR="000D662C" w:rsidRPr="00125619" w:rsidRDefault="000D662C" w:rsidP="00860DA6">
            <w:pPr>
              <w:jc w:val="center"/>
              <w:rPr>
                <w:rFonts w:ascii="Tw Cen MT" w:hAnsi="Tw Cen MT"/>
                <w:b/>
                <w:bCs/>
                <w:sz w:val="18"/>
                <w:szCs w:val="18"/>
              </w:rPr>
            </w:pPr>
            <w:r w:rsidRPr="00125619">
              <w:rPr>
                <w:rFonts w:ascii="Tw Cen MT" w:hAnsi="Tw Cen MT"/>
                <w:b/>
                <w:bCs/>
                <w:sz w:val="18"/>
                <w:szCs w:val="18"/>
              </w:rPr>
              <w:t>INFUSA JAHE MERAH</w:t>
            </w:r>
          </w:p>
        </w:tc>
      </w:tr>
      <w:tr w:rsidR="00860DA6" w:rsidRPr="00125619" w14:paraId="7622CD0E" w14:textId="77777777" w:rsidTr="00860DA6">
        <w:trPr>
          <w:trHeight w:val="579"/>
        </w:trPr>
        <w:tc>
          <w:tcPr>
            <w:tcW w:w="474" w:type="dxa"/>
            <w:tcBorders>
              <w:top w:val="single" w:sz="4" w:space="0" w:color="auto"/>
            </w:tcBorders>
          </w:tcPr>
          <w:p w14:paraId="15F1A859" w14:textId="77777777" w:rsidR="000D662C" w:rsidRPr="00125619" w:rsidRDefault="000D662C" w:rsidP="00CA4A52">
            <w:pPr>
              <w:rPr>
                <w:rFonts w:ascii="Tw Cen MT" w:hAnsi="Tw Cen MT"/>
                <w:sz w:val="18"/>
                <w:szCs w:val="18"/>
              </w:rPr>
            </w:pPr>
            <w:r w:rsidRPr="00125619">
              <w:rPr>
                <w:rFonts w:ascii="Tw Cen MT" w:hAnsi="Tw Cen MT"/>
                <w:sz w:val="18"/>
                <w:szCs w:val="18"/>
              </w:rPr>
              <w:t>1</w:t>
            </w:r>
          </w:p>
        </w:tc>
        <w:tc>
          <w:tcPr>
            <w:tcW w:w="1090" w:type="dxa"/>
            <w:tcBorders>
              <w:top w:val="single" w:sz="4" w:space="0" w:color="auto"/>
            </w:tcBorders>
          </w:tcPr>
          <w:p w14:paraId="72D42D74"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Alkaloid</w:t>
            </w:r>
          </w:p>
        </w:tc>
        <w:tc>
          <w:tcPr>
            <w:tcW w:w="1188" w:type="dxa"/>
            <w:tcBorders>
              <w:top w:val="single" w:sz="4" w:space="0" w:color="auto"/>
            </w:tcBorders>
          </w:tcPr>
          <w:p w14:paraId="50E0B426" w14:textId="77777777" w:rsidR="000D662C" w:rsidRPr="00125619" w:rsidRDefault="000D662C" w:rsidP="00CA4A52">
            <w:pPr>
              <w:contextualSpacing/>
              <w:jc w:val="center"/>
              <w:rPr>
                <w:rFonts w:ascii="Tw Cen MT" w:hAnsi="Tw Cen MT" w:cs="Times New Roman"/>
                <w:sz w:val="18"/>
                <w:szCs w:val="18"/>
                <w:lang w:val="en-US"/>
              </w:rPr>
            </w:pPr>
            <w:r w:rsidRPr="00125619">
              <w:rPr>
                <w:rFonts w:ascii="Tw Cen MT" w:hAnsi="Tw Cen MT" w:cs="Times New Roman"/>
                <w:sz w:val="18"/>
                <w:szCs w:val="18"/>
                <w:lang w:val="id-ID"/>
              </w:rPr>
              <w:t>Maye</w:t>
            </w:r>
            <w:r w:rsidRPr="00125619">
              <w:rPr>
                <w:rFonts w:ascii="Tw Cen MT" w:hAnsi="Tw Cen MT" w:cs="Times New Roman"/>
                <w:sz w:val="18"/>
                <w:szCs w:val="18"/>
                <w:lang w:val="en-US"/>
              </w:rPr>
              <w:t>r</w:t>
            </w:r>
          </w:p>
          <w:p w14:paraId="576BFD21"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Dragendorff</w:t>
            </w:r>
          </w:p>
          <w:p w14:paraId="64DAC755"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Wagner</w:t>
            </w:r>
          </w:p>
          <w:p w14:paraId="381DFABF" w14:textId="77777777" w:rsidR="000D662C" w:rsidRPr="00125619" w:rsidRDefault="000D662C" w:rsidP="00CA4A52">
            <w:pPr>
              <w:contextualSpacing/>
              <w:jc w:val="center"/>
              <w:rPr>
                <w:rFonts w:ascii="Tw Cen MT" w:hAnsi="Tw Cen MT" w:cs="Times New Roman"/>
                <w:sz w:val="18"/>
                <w:szCs w:val="18"/>
              </w:rPr>
            </w:pPr>
            <w:r w:rsidRPr="00125619">
              <w:rPr>
                <w:rFonts w:ascii="Tw Cen MT" w:hAnsi="Tw Cen MT" w:cs="Times New Roman"/>
                <w:sz w:val="18"/>
                <w:szCs w:val="18"/>
                <w:lang w:val="id-ID"/>
              </w:rPr>
              <w:t>Bouchardat</w:t>
            </w:r>
          </w:p>
          <w:p w14:paraId="71293651" w14:textId="77777777" w:rsidR="000D662C" w:rsidRPr="00125619" w:rsidRDefault="000D662C" w:rsidP="00CA4A52">
            <w:pPr>
              <w:jc w:val="center"/>
              <w:rPr>
                <w:rFonts w:ascii="Tw Cen MT" w:hAnsi="Tw Cen MT"/>
                <w:sz w:val="18"/>
                <w:szCs w:val="18"/>
              </w:rPr>
            </w:pPr>
          </w:p>
        </w:tc>
        <w:tc>
          <w:tcPr>
            <w:tcW w:w="807" w:type="dxa"/>
            <w:tcBorders>
              <w:top w:val="single" w:sz="4" w:space="0" w:color="auto"/>
            </w:tcBorders>
          </w:tcPr>
          <w:p w14:paraId="5515C5D3"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3F5307FE"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6F667B07"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p w14:paraId="498AC0FD"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Borders>
              <w:top w:val="single" w:sz="4" w:space="0" w:color="auto"/>
            </w:tcBorders>
          </w:tcPr>
          <w:p w14:paraId="6B1A9714"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1E3259B0" w14:textId="77777777" w:rsidTr="00860DA6">
        <w:trPr>
          <w:trHeight w:val="245"/>
        </w:trPr>
        <w:tc>
          <w:tcPr>
            <w:tcW w:w="474" w:type="dxa"/>
          </w:tcPr>
          <w:p w14:paraId="3021766B" w14:textId="77777777" w:rsidR="000D662C" w:rsidRPr="00125619" w:rsidRDefault="000D662C" w:rsidP="00CA4A52">
            <w:pPr>
              <w:rPr>
                <w:rFonts w:ascii="Tw Cen MT" w:hAnsi="Tw Cen MT"/>
                <w:sz w:val="18"/>
                <w:szCs w:val="18"/>
              </w:rPr>
            </w:pPr>
            <w:r w:rsidRPr="00125619">
              <w:rPr>
                <w:rFonts w:ascii="Tw Cen MT" w:hAnsi="Tw Cen MT"/>
                <w:sz w:val="18"/>
                <w:szCs w:val="18"/>
              </w:rPr>
              <w:t>2</w:t>
            </w:r>
          </w:p>
        </w:tc>
        <w:tc>
          <w:tcPr>
            <w:tcW w:w="1090" w:type="dxa"/>
          </w:tcPr>
          <w:p w14:paraId="0EC8A2BE"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Flavonoid</w:t>
            </w:r>
          </w:p>
        </w:tc>
        <w:tc>
          <w:tcPr>
            <w:tcW w:w="1188" w:type="dxa"/>
          </w:tcPr>
          <w:p w14:paraId="42180B85"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Etanol</w:t>
            </w:r>
            <w:r w:rsidRPr="00125619">
              <w:rPr>
                <w:rFonts w:ascii="Tw Cen MT" w:hAnsi="Tw Cen MT"/>
                <w:sz w:val="18"/>
                <w:szCs w:val="18"/>
              </w:rPr>
              <w:t>+</w:t>
            </w:r>
            <w:r w:rsidRPr="00125619">
              <w:rPr>
                <w:rFonts w:ascii="Tw Cen MT" w:hAnsi="Tw Cen MT"/>
                <w:sz w:val="18"/>
                <w:szCs w:val="18"/>
                <w:lang w:val="id-ID"/>
              </w:rPr>
              <w:t>FeCl3</w:t>
            </w:r>
            <w:r w:rsidRPr="00125619">
              <w:rPr>
                <w:rFonts w:ascii="Tw Cen MT" w:hAnsi="Tw Cen MT"/>
                <w:sz w:val="18"/>
                <w:szCs w:val="18"/>
              </w:rPr>
              <w:t xml:space="preserve"> + NaOH</w:t>
            </w:r>
          </w:p>
        </w:tc>
        <w:tc>
          <w:tcPr>
            <w:tcW w:w="807" w:type="dxa"/>
          </w:tcPr>
          <w:p w14:paraId="2F7EC582"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2D6BDE0D"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6519C0BF" w14:textId="77777777" w:rsidTr="00860DA6">
        <w:trPr>
          <w:trHeight w:val="253"/>
        </w:trPr>
        <w:tc>
          <w:tcPr>
            <w:tcW w:w="474" w:type="dxa"/>
          </w:tcPr>
          <w:p w14:paraId="0CA77AED" w14:textId="77777777" w:rsidR="000D662C" w:rsidRPr="00125619" w:rsidRDefault="000D662C" w:rsidP="00CA4A52">
            <w:pPr>
              <w:rPr>
                <w:rFonts w:ascii="Tw Cen MT" w:hAnsi="Tw Cen MT"/>
                <w:sz w:val="18"/>
                <w:szCs w:val="18"/>
              </w:rPr>
            </w:pPr>
            <w:r w:rsidRPr="00125619">
              <w:rPr>
                <w:rFonts w:ascii="Tw Cen MT" w:hAnsi="Tw Cen MT"/>
                <w:sz w:val="18"/>
                <w:szCs w:val="18"/>
              </w:rPr>
              <w:t>3</w:t>
            </w:r>
          </w:p>
        </w:tc>
        <w:tc>
          <w:tcPr>
            <w:tcW w:w="1090" w:type="dxa"/>
          </w:tcPr>
          <w:p w14:paraId="10237C3D"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Saponin</w:t>
            </w:r>
          </w:p>
        </w:tc>
        <w:tc>
          <w:tcPr>
            <w:tcW w:w="1188" w:type="dxa"/>
          </w:tcPr>
          <w:p w14:paraId="3C61F518" w14:textId="77777777" w:rsidR="000D662C" w:rsidRPr="00125619" w:rsidRDefault="000D662C" w:rsidP="00CA4A52">
            <w:pPr>
              <w:pStyle w:val="NoSpacing"/>
              <w:jc w:val="center"/>
              <w:rPr>
                <w:rFonts w:ascii="Tw Cen MT" w:hAnsi="Tw Cen MT"/>
                <w:sz w:val="18"/>
                <w:szCs w:val="18"/>
              </w:rPr>
            </w:pPr>
            <w:r w:rsidRPr="00125619">
              <w:rPr>
                <w:rFonts w:ascii="Tw Cen MT" w:hAnsi="Tw Cen MT"/>
                <w:sz w:val="18"/>
                <w:szCs w:val="18"/>
                <w:lang w:val="id-ID"/>
              </w:rPr>
              <w:t>Aquadest</w:t>
            </w:r>
            <w:r w:rsidRPr="00125619">
              <w:rPr>
                <w:rFonts w:ascii="Tw Cen MT" w:hAnsi="Tw Cen MT"/>
                <w:sz w:val="18"/>
                <w:szCs w:val="18"/>
              </w:rPr>
              <w:t>+</w:t>
            </w:r>
          </w:p>
          <w:p w14:paraId="150477C2"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HCL</w:t>
            </w:r>
          </w:p>
        </w:tc>
        <w:tc>
          <w:tcPr>
            <w:tcW w:w="807" w:type="dxa"/>
          </w:tcPr>
          <w:p w14:paraId="6772FF60"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41BC0507"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6761641F" w14:textId="77777777" w:rsidTr="00860DA6">
        <w:trPr>
          <w:trHeight w:val="253"/>
        </w:trPr>
        <w:tc>
          <w:tcPr>
            <w:tcW w:w="474" w:type="dxa"/>
          </w:tcPr>
          <w:p w14:paraId="28044C1C" w14:textId="77777777" w:rsidR="000D662C" w:rsidRPr="00125619" w:rsidRDefault="000D662C" w:rsidP="00CA4A52">
            <w:pPr>
              <w:rPr>
                <w:rFonts w:ascii="Tw Cen MT" w:hAnsi="Tw Cen MT"/>
                <w:sz w:val="18"/>
                <w:szCs w:val="18"/>
              </w:rPr>
            </w:pPr>
            <w:r w:rsidRPr="00125619">
              <w:rPr>
                <w:rFonts w:ascii="Tw Cen MT" w:hAnsi="Tw Cen MT"/>
                <w:sz w:val="18"/>
                <w:szCs w:val="18"/>
              </w:rPr>
              <w:t>4</w:t>
            </w:r>
          </w:p>
        </w:tc>
        <w:tc>
          <w:tcPr>
            <w:tcW w:w="1090" w:type="dxa"/>
          </w:tcPr>
          <w:p w14:paraId="47E89727"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Tanin</w:t>
            </w:r>
          </w:p>
        </w:tc>
        <w:tc>
          <w:tcPr>
            <w:tcW w:w="1188" w:type="dxa"/>
          </w:tcPr>
          <w:p w14:paraId="40FB89D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Etanol + FeCl</w:t>
            </w:r>
            <w:r w:rsidRPr="00125619">
              <w:rPr>
                <w:rFonts w:ascii="Tw Cen MT" w:hAnsi="Tw Cen MT"/>
                <w:sz w:val="18"/>
                <w:szCs w:val="18"/>
                <w:vertAlign w:val="subscript"/>
              </w:rPr>
              <w:t>3</w:t>
            </w:r>
          </w:p>
        </w:tc>
        <w:tc>
          <w:tcPr>
            <w:tcW w:w="807" w:type="dxa"/>
          </w:tcPr>
          <w:p w14:paraId="0CE49CD5"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39615E09"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r w:rsidR="00860DA6" w:rsidRPr="00125619" w14:paraId="2531D2B0" w14:textId="77777777" w:rsidTr="004319CA">
        <w:trPr>
          <w:trHeight w:val="648"/>
        </w:trPr>
        <w:tc>
          <w:tcPr>
            <w:tcW w:w="474" w:type="dxa"/>
          </w:tcPr>
          <w:p w14:paraId="2A633405" w14:textId="77777777" w:rsidR="000D662C" w:rsidRPr="00125619" w:rsidRDefault="000D662C" w:rsidP="00CA4A52">
            <w:pPr>
              <w:rPr>
                <w:rFonts w:ascii="Tw Cen MT" w:hAnsi="Tw Cen MT"/>
                <w:sz w:val="18"/>
                <w:szCs w:val="18"/>
              </w:rPr>
            </w:pPr>
            <w:r w:rsidRPr="00125619">
              <w:rPr>
                <w:rFonts w:ascii="Tw Cen MT" w:hAnsi="Tw Cen MT"/>
                <w:sz w:val="18"/>
                <w:szCs w:val="18"/>
              </w:rPr>
              <w:t>5</w:t>
            </w:r>
          </w:p>
          <w:p w14:paraId="1E4AE5D6" w14:textId="5DABEA4B" w:rsidR="004319CA" w:rsidRPr="00125619" w:rsidRDefault="004319CA" w:rsidP="00CA4A52">
            <w:pPr>
              <w:rPr>
                <w:rFonts w:ascii="Tw Cen MT" w:hAnsi="Tw Cen MT"/>
                <w:sz w:val="18"/>
                <w:szCs w:val="18"/>
              </w:rPr>
            </w:pPr>
          </w:p>
        </w:tc>
        <w:tc>
          <w:tcPr>
            <w:tcW w:w="1090" w:type="dxa"/>
          </w:tcPr>
          <w:p w14:paraId="3A5FFDC9" w14:textId="77777777" w:rsidR="000D662C" w:rsidRPr="00125619" w:rsidRDefault="000D662C" w:rsidP="00CA4A52">
            <w:pPr>
              <w:jc w:val="center"/>
              <w:rPr>
                <w:rFonts w:ascii="Tw Cen MT" w:hAnsi="Tw Cen MT"/>
                <w:sz w:val="18"/>
                <w:szCs w:val="18"/>
              </w:rPr>
            </w:pPr>
            <w:r w:rsidRPr="00125619">
              <w:rPr>
                <w:rFonts w:ascii="Tw Cen MT" w:hAnsi="Tw Cen MT"/>
                <w:sz w:val="18"/>
                <w:szCs w:val="18"/>
                <w:lang w:val="id-ID"/>
              </w:rPr>
              <w:t>Triterpenoid</w:t>
            </w:r>
          </w:p>
        </w:tc>
        <w:tc>
          <w:tcPr>
            <w:tcW w:w="1188" w:type="dxa"/>
          </w:tcPr>
          <w:p w14:paraId="0F97E6F5"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Sampel + Lieberman Burchard</w:t>
            </w:r>
          </w:p>
        </w:tc>
        <w:tc>
          <w:tcPr>
            <w:tcW w:w="807" w:type="dxa"/>
          </w:tcPr>
          <w:p w14:paraId="5183FDC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c>
          <w:tcPr>
            <w:tcW w:w="831" w:type="dxa"/>
          </w:tcPr>
          <w:p w14:paraId="4FAC6F2C" w14:textId="77777777" w:rsidR="000D662C" w:rsidRPr="00125619" w:rsidRDefault="000D662C" w:rsidP="00CA4A52">
            <w:pPr>
              <w:jc w:val="center"/>
              <w:rPr>
                <w:rFonts w:ascii="Tw Cen MT" w:hAnsi="Tw Cen MT"/>
                <w:sz w:val="18"/>
                <w:szCs w:val="18"/>
              </w:rPr>
            </w:pPr>
            <w:r w:rsidRPr="00125619">
              <w:rPr>
                <w:rFonts w:ascii="Tw Cen MT" w:hAnsi="Tw Cen MT"/>
                <w:sz w:val="18"/>
                <w:szCs w:val="18"/>
              </w:rPr>
              <w:t>+</w:t>
            </w:r>
          </w:p>
        </w:tc>
      </w:tr>
    </w:tbl>
    <w:p w14:paraId="4CE021DC" w14:textId="77777777" w:rsidR="004C19DC" w:rsidRPr="00125619" w:rsidRDefault="00911817" w:rsidP="004C19DC">
      <w:pPr>
        <w:spacing w:line="360" w:lineRule="auto"/>
        <w:jc w:val="both"/>
        <w:rPr>
          <w:rFonts w:ascii="Tw Cen MT" w:eastAsia="Twentieth Century" w:hAnsi="Tw Cen MT" w:cs="Twentieth Century"/>
          <w:sz w:val="20"/>
          <w:szCs w:val="20"/>
        </w:rPr>
      </w:pPr>
      <w:r w:rsidRPr="00125619">
        <w:rPr>
          <w:rFonts w:ascii="Tw Cen MT" w:eastAsia="Twentieth Century" w:hAnsi="Tw Cen MT" w:cs="Twentieth Century"/>
          <w:sz w:val="20"/>
          <w:szCs w:val="20"/>
        </w:rPr>
        <w:t xml:space="preserve"> </w:t>
      </w:r>
    </w:p>
    <w:p w14:paraId="6280127F" w14:textId="0278ED2E" w:rsidR="004C19DC" w:rsidRPr="00125619" w:rsidRDefault="004C19DC" w:rsidP="00125619">
      <w:pPr>
        <w:spacing w:after="0" w:line="240" w:lineRule="auto"/>
        <w:jc w:val="both"/>
        <w:rPr>
          <w:rFonts w:ascii="Tw Cen MT" w:eastAsia="SimSun" w:hAnsi="Tw Cen MT"/>
          <w:b/>
          <w:bCs/>
          <w:sz w:val="24"/>
          <w:szCs w:val="24"/>
        </w:rPr>
      </w:pPr>
      <w:commentRangeStart w:id="82"/>
      <w:r w:rsidRPr="00125619">
        <w:rPr>
          <w:rFonts w:ascii="Tw Cen MT" w:hAnsi="Tw Cen MT"/>
          <w:color w:val="000000"/>
          <w:sz w:val="24"/>
          <w:szCs w:val="24"/>
        </w:rPr>
        <w:t>Penelitian ini bertujuan untuk mengetahui metabolit sekunder yang terkandung dala</w:t>
      </w:r>
      <w:r w:rsidRPr="00125619">
        <w:rPr>
          <w:rFonts w:ascii="Tw Cen MT" w:hAnsi="Tw Cen MT" w:cs="Times New Roman"/>
          <w:sz w:val="24"/>
          <w:szCs w:val="24"/>
        </w:rPr>
        <w:t xml:space="preserve">m </w:t>
      </w:r>
      <w:r w:rsidRPr="00125619">
        <w:rPr>
          <w:rFonts w:ascii="Tw Cen MT" w:hAnsi="Tw Cen MT"/>
          <w:color w:val="000000"/>
          <w:sz w:val="24"/>
          <w:szCs w:val="24"/>
        </w:rPr>
        <w:t>Infusa Rimpang Kunyit (</w:t>
      </w:r>
      <w:r w:rsidRPr="00125619">
        <w:rPr>
          <w:rFonts w:ascii="Tw Cen MT" w:hAnsi="Tw Cen MT"/>
          <w:i/>
          <w:color w:val="000000"/>
          <w:sz w:val="24"/>
          <w:szCs w:val="24"/>
        </w:rPr>
        <w:t>Curcuma domestica val)</w:t>
      </w:r>
      <w:r w:rsidRPr="00125619">
        <w:rPr>
          <w:rFonts w:ascii="Tw Cen MT" w:hAnsi="Tw Cen MT"/>
          <w:sz w:val="24"/>
          <w:szCs w:val="24"/>
        </w:rPr>
        <w:t xml:space="preserve"> dan Rimpang Jahe Merah (</w:t>
      </w:r>
      <w:r w:rsidRPr="00125619">
        <w:rPr>
          <w:rFonts w:ascii="Tw Cen MT" w:hAnsi="Tw Cen MT"/>
          <w:i/>
          <w:sz w:val="24"/>
          <w:szCs w:val="24"/>
        </w:rPr>
        <w:t>Zingiber officinale var roscoe</w:t>
      </w:r>
      <w:r w:rsidRPr="00125619">
        <w:rPr>
          <w:rFonts w:ascii="Tw Cen MT" w:hAnsi="Tw Cen MT"/>
          <w:sz w:val="24"/>
          <w:szCs w:val="24"/>
        </w:rPr>
        <w:t xml:space="preserve">). Kulit dari Rimpang dikupas dan dicuci agar menghilang  kotoran  yang menempel pada kulit rimpang. </w:t>
      </w:r>
      <w:r w:rsidRPr="00125619">
        <w:rPr>
          <w:rFonts w:ascii="Tw Cen MT" w:hAnsi="Tw Cen MT" w:cs="Times New Roman"/>
          <w:sz w:val="24"/>
          <w:szCs w:val="24"/>
        </w:rPr>
        <w:t xml:space="preserve">Proses ekstraksi sampel pada penelitian ini adalah menggunakan metode infusa. </w:t>
      </w:r>
      <w:commentRangeEnd w:id="82"/>
      <w:r w:rsidR="002A3D71">
        <w:rPr>
          <w:rStyle w:val="CommentReference"/>
        </w:rPr>
        <w:commentReference w:id="82"/>
      </w:r>
      <w:r w:rsidRPr="00125619">
        <w:rPr>
          <w:rFonts w:ascii="Tw Cen MT" w:hAnsi="Tw Cen MT" w:cs="Times New Roman"/>
          <w:sz w:val="24"/>
          <w:szCs w:val="24"/>
        </w:rPr>
        <w:t xml:space="preserve">Metode ini digunakan karena memiliki </w:t>
      </w:r>
      <w:commentRangeStart w:id="83"/>
      <w:r w:rsidRPr="00125619">
        <w:rPr>
          <w:rFonts w:ascii="Tw Cen MT" w:hAnsi="Tw Cen MT" w:cs="Times New Roman"/>
          <w:sz w:val="24"/>
          <w:szCs w:val="24"/>
        </w:rPr>
        <w:t xml:space="preserve">keuntungan seperti cara pengerjaan yang digunakan sangat sederhana, alatnya sederhana dan waktu pengerjaan yang sangat cepat </w:t>
      </w:r>
      <w:commentRangeEnd w:id="83"/>
      <w:r w:rsidR="00A56617">
        <w:rPr>
          <w:rStyle w:val="CommentReference"/>
        </w:rPr>
        <w:commentReference w:id="83"/>
      </w:r>
      <w:r w:rsidR="00ED18E2" w:rsidRPr="00125619">
        <w:rPr>
          <w:rFonts w:ascii="Tw Cen MT" w:eastAsia="SimSun" w:hAnsi="Tw Cen MT" w:cs="Times New Roman"/>
          <w:sz w:val="24"/>
          <w:szCs w:val="24"/>
        </w:rPr>
        <w:t>[12].</w:t>
      </w:r>
    </w:p>
    <w:p w14:paraId="07AD22EF" w14:textId="5DF1B02A" w:rsidR="008161DB" w:rsidRPr="00125619" w:rsidRDefault="004C19DC" w:rsidP="00C34DF9">
      <w:pPr>
        <w:spacing w:line="240" w:lineRule="auto"/>
        <w:ind w:firstLine="357"/>
        <w:jc w:val="both"/>
        <w:rPr>
          <w:rFonts w:ascii="Tw Cen MT" w:hAnsi="Tw Cen MT"/>
          <w:sz w:val="24"/>
          <w:szCs w:val="24"/>
        </w:rPr>
      </w:pPr>
      <w:r w:rsidRPr="00125619">
        <w:rPr>
          <w:rFonts w:ascii="Tw Cen MT" w:hAnsi="Tw Cen MT"/>
          <w:sz w:val="24"/>
          <w:szCs w:val="24"/>
        </w:rPr>
        <w:lastRenderedPageBreak/>
        <w:t>Proses infusa dilakukan dengan cara pemanasan sampel pada suhu 90</w:t>
      </w:r>
      <w:r w:rsidRPr="00125619">
        <w:rPr>
          <w:rFonts w:ascii="Tw Cen MT" w:hAnsi="Tw Cen MT"/>
          <w:sz w:val="24"/>
          <w:szCs w:val="24"/>
          <w:vertAlign w:val="superscript"/>
        </w:rPr>
        <w:t>o</w:t>
      </w:r>
      <w:r w:rsidRPr="00125619">
        <w:rPr>
          <w:rFonts w:ascii="Tw Cen MT" w:hAnsi="Tw Cen MT"/>
          <w:sz w:val="24"/>
          <w:szCs w:val="24"/>
        </w:rPr>
        <w:t xml:space="preserve"> C selama 15 menit</w:t>
      </w:r>
      <w:ins w:id="84" w:author="Microsoft Office User" w:date="2022-05-23T15:16:00Z">
        <w:r w:rsidR="00FE4389">
          <w:rPr>
            <w:rFonts w:ascii="Tw Cen MT" w:hAnsi="Tw Cen MT"/>
            <w:sz w:val="24"/>
            <w:szCs w:val="24"/>
          </w:rPr>
          <w:t>.</w:t>
        </w:r>
      </w:ins>
      <w:del w:id="85" w:author="Microsoft Office User" w:date="2022-05-23T15:16:00Z">
        <w:r w:rsidRPr="00125619" w:rsidDel="00FE4389">
          <w:rPr>
            <w:rFonts w:ascii="Tw Cen MT" w:hAnsi="Tw Cen MT"/>
            <w:sz w:val="24"/>
            <w:szCs w:val="24"/>
          </w:rPr>
          <w:delText>,</w:delText>
        </w:r>
      </w:del>
      <w:r w:rsidRPr="00125619">
        <w:rPr>
          <w:rFonts w:ascii="Tw Cen MT" w:hAnsi="Tw Cen MT"/>
          <w:sz w:val="24"/>
          <w:szCs w:val="24"/>
        </w:rPr>
        <w:t xml:space="preserve"> </w:t>
      </w:r>
      <w:ins w:id="86" w:author="Microsoft Office User" w:date="2022-05-23T15:16:00Z">
        <w:r w:rsidR="00FE4389">
          <w:rPr>
            <w:rFonts w:ascii="Tw Cen MT" w:hAnsi="Tw Cen MT"/>
            <w:sz w:val="24"/>
            <w:szCs w:val="24"/>
          </w:rPr>
          <w:t>S</w:t>
        </w:r>
      </w:ins>
      <w:del w:id="87" w:author="Microsoft Office User" w:date="2022-05-23T15:16:00Z">
        <w:r w:rsidRPr="00125619" w:rsidDel="00FE4389">
          <w:rPr>
            <w:rFonts w:ascii="Tw Cen MT" w:hAnsi="Tw Cen MT"/>
            <w:sz w:val="24"/>
            <w:szCs w:val="24"/>
          </w:rPr>
          <w:delText>s</w:delText>
        </w:r>
      </w:del>
      <w:r w:rsidRPr="00125619">
        <w:rPr>
          <w:rFonts w:ascii="Tw Cen MT" w:hAnsi="Tw Cen MT"/>
          <w:sz w:val="24"/>
          <w:szCs w:val="24"/>
        </w:rPr>
        <w:t xml:space="preserve">ampel yang digunakan dibuat dalam konsentrasi </w:t>
      </w:r>
      <w:commentRangeStart w:id="88"/>
      <w:r w:rsidRPr="00125619">
        <w:rPr>
          <w:rFonts w:ascii="Tw Cen MT" w:hAnsi="Tw Cen MT"/>
          <w:sz w:val="24"/>
          <w:szCs w:val="24"/>
        </w:rPr>
        <w:t>50</w:t>
      </w:r>
      <w:commentRangeEnd w:id="88"/>
      <w:r w:rsidR="00FE4389">
        <w:rPr>
          <w:rStyle w:val="CommentReference"/>
        </w:rPr>
        <w:commentReference w:id="88"/>
      </w:r>
      <w:r w:rsidRPr="00125619">
        <w:rPr>
          <w:rFonts w:ascii="Tw Cen MT" w:hAnsi="Tw Cen MT"/>
          <w:sz w:val="24"/>
          <w:szCs w:val="24"/>
        </w:rPr>
        <w:t>%. Skrining fitokimia merupakan tahap pendahuluan dalam suatu penelitian. Skrining fitokimia yang bertujuan untuk memberikan gambaran tentang golongan senyawa metabolit sekunder yang terkandung dalam tanaman yang diteliti. Metode skrining fitokimia yang dilakukan dengan melihat reaksi warna dengan menggunakan beberapa pereaksi. Pada penelitian ini, uji skrining fitokima dilakukan pada Infusa Rimpang Kunyit (</w:t>
      </w:r>
      <w:r w:rsidRPr="00125619">
        <w:rPr>
          <w:rFonts w:ascii="Tw Cen MT" w:hAnsi="Tw Cen MT"/>
          <w:i/>
          <w:sz w:val="24"/>
          <w:szCs w:val="24"/>
        </w:rPr>
        <w:t>Curcuma domestica val</w:t>
      </w:r>
      <w:r w:rsidRPr="00125619">
        <w:rPr>
          <w:rFonts w:ascii="Tw Cen MT" w:hAnsi="Tw Cen MT"/>
          <w:sz w:val="24"/>
          <w:szCs w:val="24"/>
        </w:rPr>
        <w:t>) dan Rimpang Jahe Merah (</w:t>
      </w:r>
      <w:r w:rsidRPr="00125619">
        <w:rPr>
          <w:rFonts w:ascii="Tw Cen MT" w:hAnsi="Tw Cen MT"/>
          <w:i/>
          <w:sz w:val="24"/>
          <w:szCs w:val="24"/>
        </w:rPr>
        <w:t>Zingiber officinale var roscoe</w:t>
      </w:r>
      <w:r w:rsidR="00C34DF9" w:rsidRPr="00125619">
        <w:rPr>
          <w:rFonts w:ascii="Tw Cen MT" w:hAnsi="Tw Cen MT"/>
          <w:sz w:val="24"/>
          <w:szCs w:val="24"/>
        </w:rPr>
        <w:t>)</w:t>
      </w:r>
      <w:r w:rsidRPr="00125619">
        <w:rPr>
          <w:rFonts w:ascii="Tw Cen MT" w:hAnsi="Tw Cen MT"/>
          <w:sz w:val="24"/>
          <w:szCs w:val="24"/>
        </w:rPr>
        <w:t xml:space="preserve"> meliputi senyawa alkaloid, flavonoid, tannin, steroid dan triterpenoid, saponin dan tannin. </w:t>
      </w:r>
    </w:p>
    <w:p w14:paraId="37A6C218" w14:textId="31644E9C" w:rsidR="004C19DC" w:rsidRPr="00125619" w:rsidRDefault="00B9591F" w:rsidP="00C34DF9">
      <w:pPr>
        <w:spacing w:line="240" w:lineRule="auto"/>
        <w:ind w:firstLine="357"/>
        <w:jc w:val="both"/>
        <w:rPr>
          <w:rFonts w:ascii="Tw Cen MT" w:hAnsi="Tw Cen MT"/>
          <w:sz w:val="24"/>
          <w:szCs w:val="24"/>
        </w:rPr>
      </w:pPr>
      <w:r w:rsidRPr="00125619">
        <w:rPr>
          <w:rFonts w:ascii="Tw Cen MT" w:hAnsi="Tw Cen MT"/>
          <w:sz w:val="24"/>
          <w:szCs w:val="24"/>
        </w:rPr>
        <w:t xml:space="preserve">Pada pengujian alkaloid menggunakan 3 pereaksi yaitu mayer, wagner dan dragendrof. </w:t>
      </w:r>
      <w:r w:rsidR="00C34DF9" w:rsidRPr="00125619">
        <w:rPr>
          <w:rFonts w:ascii="Tw Cen MT" w:hAnsi="Tw Cen MT"/>
          <w:sz w:val="24"/>
          <w:szCs w:val="24"/>
        </w:rPr>
        <w:t xml:space="preserve">Hasil pengujian Alkaloid dari infusa Rimpang Kunyit diperoleh nilai positif pada pereaksi Wagner, Dragendrof &amp; Mayer. Hasil positif pada pereaksi Mayer ditandai dengan terbentuknya endapan putih. Endapan putih yang terbentuk merupakan kompleks kalium-alkaloid, pereaksi Mayer diperoleh dari reaksi larutan merkuri (II) klorida ditambah kalium iodide akan membentuk endapan merah merkurium  (II) iodida. Apabila kalium iodida yang ditambahkan berlebihan maka akan terbentuk kalium tetraiodomerkurat (II) </w:t>
      </w:r>
      <w:r w:rsidR="00C34DF9" w:rsidRPr="00125619">
        <w:rPr>
          <w:rFonts w:ascii="Tw Cen MT" w:eastAsia="SimSun" w:hAnsi="Tw Cen MT" w:cs="Times New Roman"/>
          <w:sz w:val="24"/>
          <w:szCs w:val="24"/>
        </w:rPr>
        <w:t>[13].</w:t>
      </w:r>
      <w:r w:rsidR="00B919FC" w:rsidRPr="00125619">
        <w:rPr>
          <w:rFonts w:ascii="Tw Cen MT" w:hAnsi="Tw Cen MT"/>
        </w:rPr>
        <w:t xml:space="preserve"> </w:t>
      </w:r>
      <w:r w:rsidR="00B919FC" w:rsidRPr="00125619">
        <w:rPr>
          <w:rFonts w:ascii="Tw Cen MT" w:eastAsia="SimSun" w:hAnsi="Tw Cen MT" w:cs="Times New Roman"/>
          <w:sz w:val="24"/>
          <w:szCs w:val="24"/>
        </w:rPr>
        <w:t xml:space="preserve">Pada pereaksi wagner diperoleh hasil positif dengan terbentuknya endapan coklat. </w:t>
      </w:r>
      <w:r w:rsidR="00992C69" w:rsidRPr="00125619">
        <w:rPr>
          <w:rFonts w:ascii="Tw Cen MT" w:eastAsia="SimSun" w:hAnsi="Tw Cen MT" w:cs="Times New Roman"/>
          <w:sz w:val="24"/>
          <w:szCs w:val="24"/>
        </w:rPr>
        <w:t>Pada reagen wagner, i</w:t>
      </w:r>
      <w:r w:rsidR="00B919FC" w:rsidRPr="00125619">
        <w:rPr>
          <w:rFonts w:ascii="Tw Cen MT" w:hAnsi="Tw Cen MT"/>
          <w:sz w:val="24"/>
          <w:szCs w:val="24"/>
        </w:rPr>
        <w:t>on</w:t>
      </w:r>
      <w:r w:rsidR="00B919FC" w:rsidRPr="00125619">
        <w:rPr>
          <w:rFonts w:ascii="Tw Cen MT" w:hAnsi="Tw Cen MT"/>
          <w:spacing w:val="48"/>
          <w:sz w:val="24"/>
          <w:szCs w:val="24"/>
        </w:rPr>
        <w:t xml:space="preserve"> </w:t>
      </w:r>
      <w:r w:rsidR="00B919FC" w:rsidRPr="00125619">
        <w:rPr>
          <w:rFonts w:ascii="Tw Cen MT" w:hAnsi="Tw Cen MT"/>
          <w:sz w:val="24"/>
          <w:szCs w:val="24"/>
        </w:rPr>
        <w:t>lo</w:t>
      </w:r>
      <w:r w:rsidR="00B919FC" w:rsidRPr="00125619">
        <w:rPr>
          <w:rFonts w:ascii="Tw Cen MT" w:hAnsi="Tw Cen MT"/>
          <w:spacing w:val="-2"/>
          <w:sz w:val="24"/>
          <w:szCs w:val="24"/>
        </w:rPr>
        <w:t>g</w:t>
      </w:r>
      <w:r w:rsidR="00B919FC" w:rsidRPr="00125619">
        <w:rPr>
          <w:rFonts w:ascii="Tw Cen MT" w:hAnsi="Tw Cen MT"/>
          <w:spacing w:val="-1"/>
          <w:sz w:val="24"/>
          <w:szCs w:val="24"/>
        </w:rPr>
        <w:t>a</w:t>
      </w:r>
      <w:r w:rsidR="00B919FC" w:rsidRPr="00125619">
        <w:rPr>
          <w:rFonts w:ascii="Tw Cen MT" w:hAnsi="Tw Cen MT"/>
          <w:sz w:val="24"/>
          <w:szCs w:val="24"/>
        </w:rPr>
        <w:t>m</w:t>
      </w:r>
      <w:r w:rsidR="00B919FC" w:rsidRPr="00125619">
        <w:rPr>
          <w:rFonts w:ascii="Tw Cen MT" w:hAnsi="Tw Cen MT"/>
          <w:spacing w:val="48"/>
          <w:sz w:val="24"/>
          <w:szCs w:val="24"/>
        </w:rPr>
        <w:t xml:space="preserve"> </w:t>
      </w:r>
      <w:r w:rsidR="00B919FC" w:rsidRPr="00125619">
        <w:rPr>
          <w:rFonts w:ascii="Tw Cen MT" w:hAnsi="Tw Cen MT"/>
          <w:sz w:val="24"/>
          <w:szCs w:val="24"/>
        </w:rPr>
        <w:t>K+</w:t>
      </w:r>
      <w:r w:rsidR="00B919FC" w:rsidRPr="00125619">
        <w:rPr>
          <w:rFonts w:ascii="Tw Cen MT" w:hAnsi="Tw Cen MT"/>
          <w:spacing w:val="47"/>
          <w:sz w:val="24"/>
          <w:szCs w:val="24"/>
        </w:rPr>
        <w:t xml:space="preserve"> </w:t>
      </w:r>
      <w:r w:rsidR="00B919FC" w:rsidRPr="00125619">
        <w:rPr>
          <w:rFonts w:ascii="Tw Cen MT" w:hAnsi="Tw Cen MT"/>
          <w:spacing w:val="-1"/>
          <w:sz w:val="24"/>
          <w:szCs w:val="24"/>
        </w:rPr>
        <w:t>a</w:t>
      </w:r>
      <w:r w:rsidR="00B919FC" w:rsidRPr="00125619">
        <w:rPr>
          <w:rFonts w:ascii="Tw Cen MT" w:hAnsi="Tw Cen MT"/>
          <w:sz w:val="24"/>
          <w:szCs w:val="24"/>
        </w:rPr>
        <w:t>k</w:t>
      </w:r>
      <w:r w:rsidR="00B919FC" w:rsidRPr="00125619">
        <w:rPr>
          <w:rFonts w:ascii="Tw Cen MT" w:hAnsi="Tw Cen MT"/>
          <w:spacing w:val="-1"/>
          <w:sz w:val="24"/>
          <w:szCs w:val="24"/>
        </w:rPr>
        <w:t>a</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m</w:t>
      </w:r>
      <w:r w:rsidR="00B919FC" w:rsidRPr="00125619">
        <w:rPr>
          <w:rFonts w:ascii="Tw Cen MT" w:hAnsi="Tw Cen MT"/>
          <w:spacing w:val="1"/>
          <w:sz w:val="24"/>
          <w:szCs w:val="24"/>
        </w:rPr>
        <w:t>e</w:t>
      </w:r>
      <w:r w:rsidR="00B919FC" w:rsidRPr="00125619">
        <w:rPr>
          <w:rFonts w:ascii="Tw Cen MT" w:hAnsi="Tw Cen MT"/>
          <w:sz w:val="24"/>
          <w:szCs w:val="24"/>
        </w:rPr>
        <w:t>mb</w:t>
      </w:r>
      <w:r w:rsidR="00B919FC" w:rsidRPr="00125619">
        <w:rPr>
          <w:rFonts w:ascii="Tw Cen MT" w:hAnsi="Tw Cen MT"/>
          <w:spacing w:val="-1"/>
          <w:sz w:val="24"/>
          <w:szCs w:val="24"/>
        </w:rPr>
        <w:t>e</w:t>
      </w:r>
      <w:r w:rsidR="00B919FC" w:rsidRPr="00125619">
        <w:rPr>
          <w:rFonts w:ascii="Tw Cen MT" w:hAnsi="Tw Cen MT"/>
          <w:sz w:val="24"/>
          <w:szCs w:val="24"/>
        </w:rPr>
        <w:t>ntuk</w:t>
      </w:r>
      <w:r w:rsidR="00B919FC" w:rsidRPr="00125619">
        <w:rPr>
          <w:rFonts w:ascii="Tw Cen MT" w:hAnsi="Tw Cen MT"/>
          <w:spacing w:val="48"/>
          <w:sz w:val="24"/>
          <w:szCs w:val="24"/>
        </w:rPr>
        <w:t xml:space="preserve"> </w:t>
      </w:r>
      <w:r w:rsidR="00B919FC" w:rsidRPr="00125619">
        <w:rPr>
          <w:rFonts w:ascii="Tw Cen MT" w:hAnsi="Tw Cen MT"/>
          <w:sz w:val="24"/>
          <w:szCs w:val="24"/>
        </w:rPr>
        <w:t>ik</w:t>
      </w:r>
      <w:r w:rsidR="00B919FC" w:rsidRPr="00125619">
        <w:rPr>
          <w:rFonts w:ascii="Tw Cen MT" w:hAnsi="Tw Cen MT"/>
          <w:spacing w:val="-1"/>
          <w:sz w:val="24"/>
          <w:szCs w:val="24"/>
        </w:rPr>
        <w:t>a</w:t>
      </w:r>
      <w:r w:rsidR="00B919FC" w:rsidRPr="00125619">
        <w:rPr>
          <w:rFonts w:ascii="Tw Cen MT" w:hAnsi="Tw Cen MT"/>
          <w:sz w:val="24"/>
          <w:szCs w:val="24"/>
        </w:rPr>
        <w:t>t</w:t>
      </w:r>
      <w:r w:rsidR="00B919FC" w:rsidRPr="00125619">
        <w:rPr>
          <w:rFonts w:ascii="Tw Cen MT" w:hAnsi="Tw Cen MT"/>
          <w:spacing w:val="-1"/>
          <w:sz w:val="24"/>
          <w:szCs w:val="24"/>
        </w:rPr>
        <w:t>a</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kov</w:t>
      </w:r>
      <w:r w:rsidR="00B919FC" w:rsidRPr="00125619">
        <w:rPr>
          <w:rFonts w:ascii="Tw Cen MT" w:hAnsi="Tw Cen MT"/>
          <w:spacing w:val="-1"/>
          <w:sz w:val="24"/>
          <w:szCs w:val="24"/>
        </w:rPr>
        <w:t>a</w:t>
      </w:r>
      <w:r w:rsidR="00B919FC" w:rsidRPr="00125619">
        <w:rPr>
          <w:rFonts w:ascii="Tw Cen MT" w:hAnsi="Tw Cen MT"/>
          <w:sz w:val="24"/>
          <w:szCs w:val="24"/>
        </w:rPr>
        <w:t>l</w:t>
      </w:r>
      <w:r w:rsidR="00B919FC" w:rsidRPr="00125619">
        <w:rPr>
          <w:rFonts w:ascii="Tw Cen MT" w:hAnsi="Tw Cen MT"/>
          <w:spacing w:val="-1"/>
          <w:sz w:val="24"/>
          <w:szCs w:val="24"/>
        </w:rPr>
        <w:t>e</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koo</w:t>
      </w:r>
      <w:r w:rsidR="00B919FC" w:rsidRPr="00125619">
        <w:rPr>
          <w:rFonts w:ascii="Tw Cen MT" w:hAnsi="Tw Cen MT"/>
          <w:spacing w:val="-1"/>
          <w:sz w:val="24"/>
          <w:szCs w:val="24"/>
        </w:rPr>
        <w:t>r</w:t>
      </w:r>
      <w:r w:rsidR="00B919FC" w:rsidRPr="00125619">
        <w:rPr>
          <w:rFonts w:ascii="Tw Cen MT" w:hAnsi="Tw Cen MT"/>
          <w:sz w:val="24"/>
          <w:szCs w:val="24"/>
        </w:rPr>
        <w:t>din</w:t>
      </w:r>
      <w:r w:rsidR="00B919FC" w:rsidRPr="00125619">
        <w:rPr>
          <w:rFonts w:ascii="Tw Cen MT" w:hAnsi="Tw Cen MT"/>
          <w:spacing w:val="-1"/>
          <w:sz w:val="24"/>
          <w:szCs w:val="24"/>
        </w:rPr>
        <w:t>a</w:t>
      </w:r>
      <w:r w:rsidR="00B919FC" w:rsidRPr="00125619">
        <w:rPr>
          <w:rFonts w:ascii="Tw Cen MT" w:hAnsi="Tw Cen MT"/>
          <w:sz w:val="24"/>
          <w:szCs w:val="24"/>
        </w:rPr>
        <w:t>t</w:t>
      </w:r>
      <w:r w:rsidR="00B919FC" w:rsidRPr="00125619">
        <w:rPr>
          <w:rFonts w:ascii="Tw Cen MT" w:hAnsi="Tw Cen MT"/>
          <w:spacing w:val="48"/>
          <w:sz w:val="24"/>
          <w:szCs w:val="24"/>
        </w:rPr>
        <w:t xml:space="preserve"> </w:t>
      </w:r>
      <w:r w:rsidR="00B919FC" w:rsidRPr="00125619">
        <w:rPr>
          <w:rFonts w:ascii="Tw Cen MT" w:hAnsi="Tw Cen MT"/>
          <w:sz w:val="24"/>
          <w:szCs w:val="24"/>
        </w:rPr>
        <w:t>d</w:t>
      </w:r>
      <w:r w:rsidR="00B919FC" w:rsidRPr="00125619">
        <w:rPr>
          <w:rFonts w:ascii="Tw Cen MT" w:hAnsi="Tw Cen MT"/>
          <w:spacing w:val="-1"/>
          <w:sz w:val="24"/>
          <w:szCs w:val="24"/>
        </w:rPr>
        <w:t>e</w:t>
      </w:r>
      <w:r w:rsidR="00B919FC" w:rsidRPr="00125619">
        <w:rPr>
          <w:rFonts w:ascii="Tw Cen MT" w:hAnsi="Tw Cen MT"/>
          <w:sz w:val="24"/>
          <w:szCs w:val="24"/>
        </w:rPr>
        <w:t>n</w:t>
      </w:r>
      <w:r w:rsidR="00B919FC" w:rsidRPr="00125619">
        <w:rPr>
          <w:rFonts w:ascii="Tw Cen MT" w:hAnsi="Tw Cen MT"/>
          <w:spacing w:val="-2"/>
          <w:sz w:val="24"/>
          <w:szCs w:val="24"/>
        </w:rPr>
        <w:t>g</w:t>
      </w:r>
      <w:r w:rsidR="00B919FC" w:rsidRPr="00125619">
        <w:rPr>
          <w:rFonts w:ascii="Tw Cen MT" w:hAnsi="Tw Cen MT"/>
          <w:spacing w:val="-1"/>
          <w:sz w:val="24"/>
          <w:szCs w:val="24"/>
        </w:rPr>
        <w:t>a</w:t>
      </w:r>
      <w:r w:rsidR="00B919FC" w:rsidRPr="00125619">
        <w:rPr>
          <w:rFonts w:ascii="Tw Cen MT" w:hAnsi="Tw Cen MT"/>
          <w:sz w:val="24"/>
          <w:szCs w:val="24"/>
        </w:rPr>
        <w:t>n</w:t>
      </w:r>
      <w:r w:rsidR="00B919FC" w:rsidRPr="00125619">
        <w:rPr>
          <w:rFonts w:ascii="Tw Cen MT" w:hAnsi="Tw Cen MT"/>
          <w:spacing w:val="48"/>
          <w:sz w:val="24"/>
          <w:szCs w:val="24"/>
        </w:rPr>
        <w:t xml:space="preserve"> </w:t>
      </w:r>
      <w:r w:rsidR="00B919FC" w:rsidRPr="00125619">
        <w:rPr>
          <w:rFonts w:ascii="Tw Cen MT" w:hAnsi="Tw Cen MT"/>
          <w:sz w:val="24"/>
          <w:szCs w:val="24"/>
        </w:rPr>
        <w:t>nit</w:t>
      </w:r>
      <w:r w:rsidR="00B919FC" w:rsidRPr="00125619">
        <w:rPr>
          <w:rFonts w:ascii="Tw Cen MT" w:hAnsi="Tw Cen MT"/>
          <w:spacing w:val="-1"/>
          <w:sz w:val="24"/>
          <w:szCs w:val="24"/>
        </w:rPr>
        <w:t>r</w:t>
      </w:r>
      <w:r w:rsidR="00B919FC" w:rsidRPr="00125619">
        <w:rPr>
          <w:rFonts w:ascii="Tw Cen MT" w:hAnsi="Tw Cen MT"/>
          <w:spacing w:val="2"/>
          <w:sz w:val="24"/>
          <w:szCs w:val="24"/>
        </w:rPr>
        <w:t>o</w:t>
      </w:r>
      <w:r w:rsidR="00B919FC" w:rsidRPr="00125619">
        <w:rPr>
          <w:rFonts w:ascii="Tw Cen MT" w:hAnsi="Tw Cen MT"/>
          <w:spacing w:val="-2"/>
          <w:sz w:val="24"/>
          <w:szCs w:val="24"/>
        </w:rPr>
        <w:t>g</w:t>
      </w:r>
      <w:r w:rsidR="00B919FC" w:rsidRPr="00125619">
        <w:rPr>
          <w:rFonts w:ascii="Tw Cen MT" w:hAnsi="Tw Cen MT"/>
          <w:spacing w:val="-1"/>
          <w:sz w:val="24"/>
          <w:szCs w:val="24"/>
        </w:rPr>
        <w:t>e</w:t>
      </w:r>
      <w:r w:rsidR="00B919FC" w:rsidRPr="00125619">
        <w:rPr>
          <w:rFonts w:ascii="Tw Cen MT" w:hAnsi="Tw Cen MT"/>
          <w:sz w:val="24"/>
          <w:szCs w:val="24"/>
        </w:rPr>
        <w:t>n p</w:t>
      </w:r>
      <w:r w:rsidR="00B919FC" w:rsidRPr="00125619">
        <w:rPr>
          <w:rFonts w:ascii="Tw Cen MT" w:hAnsi="Tw Cen MT"/>
          <w:spacing w:val="-1"/>
          <w:sz w:val="24"/>
          <w:szCs w:val="24"/>
        </w:rPr>
        <w:t>a</w:t>
      </w:r>
      <w:r w:rsidR="00B919FC" w:rsidRPr="00125619">
        <w:rPr>
          <w:rFonts w:ascii="Tw Cen MT" w:hAnsi="Tw Cen MT"/>
          <w:sz w:val="24"/>
          <w:szCs w:val="24"/>
        </w:rPr>
        <w:t>da</w:t>
      </w:r>
      <w:r w:rsidR="00B919FC" w:rsidRPr="00125619">
        <w:rPr>
          <w:rFonts w:ascii="Tw Cen MT" w:hAnsi="Tw Cen MT"/>
          <w:spacing w:val="2"/>
          <w:sz w:val="24"/>
          <w:szCs w:val="24"/>
        </w:rPr>
        <w:t xml:space="preserve"> </w:t>
      </w:r>
      <w:r w:rsidR="00B919FC" w:rsidRPr="00125619">
        <w:rPr>
          <w:rFonts w:ascii="Tw Cen MT" w:hAnsi="Tw Cen MT"/>
          <w:spacing w:val="-1"/>
          <w:sz w:val="24"/>
          <w:szCs w:val="24"/>
        </w:rPr>
        <w:t>a</w:t>
      </w:r>
      <w:r w:rsidR="00B919FC" w:rsidRPr="00125619">
        <w:rPr>
          <w:rFonts w:ascii="Tw Cen MT" w:hAnsi="Tw Cen MT"/>
          <w:sz w:val="24"/>
          <w:szCs w:val="24"/>
        </w:rPr>
        <w:t>lk</w:t>
      </w:r>
      <w:r w:rsidR="00B919FC" w:rsidRPr="00125619">
        <w:rPr>
          <w:rFonts w:ascii="Tw Cen MT" w:hAnsi="Tw Cen MT"/>
          <w:spacing w:val="-1"/>
          <w:sz w:val="24"/>
          <w:szCs w:val="24"/>
        </w:rPr>
        <w:t>a</w:t>
      </w:r>
      <w:r w:rsidR="00B919FC" w:rsidRPr="00125619">
        <w:rPr>
          <w:rFonts w:ascii="Tw Cen MT" w:hAnsi="Tw Cen MT"/>
          <w:sz w:val="24"/>
          <w:szCs w:val="24"/>
        </w:rPr>
        <w:t>loid</w:t>
      </w:r>
      <w:r w:rsidR="00B919FC" w:rsidRPr="00125619">
        <w:rPr>
          <w:rFonts w:ascii="Tw Cen MT" w:hAnsi="Tw Cen MT"/>
          <w:spacing w:val="2"/>
          <w:sz w:val="24"/>
          <w:szCs w:val="24"/>
        </w:rPr>
        <w:t xml:space="preserve"> </w:t>
      </w:r>
      <w:r w:rsidR="00B919FC" w:rsidRPr="00125619">
        <w:rPr>
          <w:rFonts w:ascii="Tw Cen MT" w:hAnsi="Tw Cen MT"/>
          <w:sz w:val="24"/>
          <w:szCs w:val="24"/>
        </w:rPr>
        <w:t>m</w:t>
      </w:r>
      <w:r w:rsidR="00B919FC" w:rsidRPr="00125619">
        <w:rPr>
          <w:rFonts w:ascii="Tw Cen MT" w:hAnsi="Tw Cen MT"/>
          <w:spacing w:val="-1"/>
          <w:sz w:val="24"/>
          <w:szCs w:val="24"/>
        </w:rPr>
        <w:t>e</w:t>
      </w:r>
      <w:r w:rsidR="00B919FC" w:rsidRPr="00125619">
        <w:rPr>
          <w:rFonts w:ascii="Tw Cen MT" w:hAnsi="Tw Cen MT"/>
          <w:sz w:val="24"/>
          <w:szCs w:val="24"/>
        </w:rPr>
        <w:t>mb</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z w:val="24"/>
          <w:szCs w:val="24"/>
        </w:rPr>
        <w:t>tuk</w:t>
      </w:r>
      <w:r w:rsidR="00B919FC" w:rsidRPr="00125619">
        <w:rPr>
          <w:rFonts w:ascii="Tw Cen MT" w:hAnsi="Tw Cen MT"/>
          <w:spacing w:val="2"/>
          <w:sz w:val="24"/>
          <w:szCs w:val="24"/>
        </w:rPr>
        <w:t xml:space="preserve"> </w:t>
      </w:r>
      <w:r w:rsidR="00B919FC" w:rsidRPr="00125619">
        <w:rPr>
          <w:rFonts w:ascii="Tw Cen MT" w:hAnsi="Tw Cen MT"/>
          <w:sz w:val="24"/>
          <w:szCs w:val="24"/>
        </w:rPr>
        <w:t>kompl</w:t>
      </w:r>
      <w:r w:rsidR="00B919FC" w:rsidRPr="00125619">
        <w:rPr>
          <w:rFonts w:ascii="Tw Cen MT" w:hAnsi="Tw Cen MT"/>
          <w:spacing w:val="-1"/>
          <w:sz w:val="24"/>
          <w:szCs w:val="24"/>
        </w:rPr>
        <w:t>e</w:t>
      </w:r>
      <w:r w:rsidR="00B919FC" w:rsidRPr="00125619">
        <w:rPr>
          <w:rFonts w:ascii="Tw Cen MT" w:hAnsi="Tw Cen MT"/>
          <w:sz w:val="24"/>
          <w:szCs w:val="24"/>
        </w:rPr>
        <w:t>ks</w:t>
      </w:r>
      <w:r w:rsidR="00992C69" w:rsidRPr="00125619">
        <w:rPr>
          <w:rFonts w:ascii="Tw Cen MT" w:hAnsi="Tw Cen MT"/>
          <w:spacing w:val="2"/>
          <w:sz w:val="24"/>
          <w:szCs w:val="24"/>
        </w:rPr>
        <w:t xml:space="preserve"> </w:t>
      </w:r>
      <w:r w:rsidR="00B919FC" w:rsidRPr="00125619">
        <w:rPr>
          <w:rFonts w:ascii="Tw Cen MT" w:hAnsi="Tw Cen MT"/>
          <w:sz w:val="24"/>
          <w:szCs w:val="24"/>
        </w:rPr>
        <w:t>k</w:t>
      </w:r>
      <w:r w:rsidR="00B919FC" w:rsidRPr="00125619">
        <w:rPr>
          <w:rFonts w:ascii="Tw Cen MT" w:hAnsi="Tw Cen MT"/>
          <w:spacing w:val="-1"/>
          <w:sz w:val="24"/>
          <w:szCs w:val="24"/>
        </w:rPr>
        <w:t>a</w:t>
      </w:r>
      <w:r w:rsidR="00B919FC" w:rsidRPr="00125619">
        <w:rPr>
          <w:rFonts w:ascii="Tw Cen MT" w:hAnsi="Tw Cen MT"/>
          <w:sz w:val="24"/>
          <w:szCs w:val="24"/>
        </w:rPr>
        <w:t>liu</w:t>
      </w:r>
      <w:r w:rsidR="00B919FC" w:rsidRPr="00125619">
        <w:rPr>
          <w:rFonts w:ascii="Tw Cen MT" w:hAnsi="Tw Cen MT"/>
          <w:spacing w:val="4"/>
          <w:sz w:val="24"/>
          <w:szCs w:val="24"/>
        </w:rPr>
        <w:t>m</w:t>
      </w:r>
      <w:r w:rsidR="00B919FC" w:rsidRPr="00125619">
        <w:rPr>
          <w:rFonts w:ascii="Tw Cen MT" w:hAnsi="Tw Cen MT"/>
          <w:spacing w:val="-1"/>
          <w:sz w:val="24"/>
          <w:szCs w:val="24"/>
        </w:rPr>
        <w:t>-a</w:t>
      </w:r>
      <w:r w:rsidR="00B919FC" w:rsidRPr="00125619">
        <w:rPr>
          <w:rFonts w:ascii="Tw Cen MT" w:hAnsi="Tw Cen MT"/>
          <w:sz w:val="24"/>
          <w:szCs w:val="24"/>
        </w:rPr>
        <w:t>lk</w:t>
      </w:r>
      <w:r w:rsidR="00B919FC" w:rsidRPr="00125619">
        <w:rPr>
          <w:rFonts w:ascii="Tw Cen MT" w:hAnsi="Tw Cen MT"/>
          <w:spacing w:val="-1"/>
          <w:sz w:val="24"/>
          <w:szCs w:val="24"/>
        </w:rPr>
        <w:t>a</w:t>
      </w:r>
      <w:r w:rsidR="00B919FC" w:rsidRPr="00125619">
        <w:rPr>
          <w:rFonts w:ascii="Tw Cen MT" w:hAnsi="Tw Cen MT"/>
          <w:sz w:val="24"/>
          <w:szCs w:val="24"/>
        </w:rPr>
        <w:t>loid</w:t>
      </w:r>
      <w:r w:rsidR="00B919FC" w:rsidRPr="00125619">
        <w:rPr>
          <w:rFonts w:ascii="Tw Cen MT" w:hAnsi="Tw Cen MT"/>
          <w:spacing w:val="5"/>
          <w:sz w:val="24"/>
          <w:szCs w:val="24"/>
        </w:rPr>
        <w:t xml:space="preserve"> </w:t>
      </w:r>
      <w:r w:rsidR="00B919FC" w:rsidRPr="00125619">
        <w:rPr>
          <w:rFonts w:ascii="Tw Cen MT" w:hAnsi="Tw Cen MT"/>
          <w:spacing w:val="-5"/>
          <w:sz w:val="24"/>
          <w:szCs w:val="24"/>
        </w:rPr>
        <w:t>y</w:t>
      </w:r>
      <w:r w:rsidR="00B919FC" w:rsidRPr="00125619">
        <w:rPr>
          <w:rFonts w:ascii="Tw Cen MT" w:hAnsi="Tw Cen MT"/>
          <w:spacing w:val="1"/>
          <w:sz w:val="24"/>
          <w:szCs w:val="24"/>
        </w:rPr>
        <w:t>a</w:t>
      </w:r>
      <w:r w:rsidR="00B919FC" w:rsidRPr="00125619">
        <w:rPr>
          <w:rFonts w:ascii="Tw Cen MT" w:hAnsi="Tw Cen MT"/>
          <w:spacing w:val="2"/>
          <w:sz w:val="24"/>
          <w:szCs w:val="24"/>
        </w:rPr>
        <w:t>n</w:t>
      </w:r>
      <w:r w:rsidR="00B919FC" w:rsidRPr="00125619">
        <w:rPr>
          <w:rFonts w:ascii="Tw Cen MT" w:hAnsi="Tw Cen MT"/>
          <w:sz w:val="24"/>
          <w:szCs w:val="24"/>
        </w:rPr>
        <w:t>g m</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pacing w:val="-2"/>
          <w:sz w:val="24"/>
          <w:szCs w:val="24"/>
        </w:rPr>
        <w:t>g</w:t>
      </w:r>
      <w:r w:rsidR="00B919FC" w:rsidRPr="00125619">
        <w:rPr>
          <w:rFonts w:ascii="Tw Cen MT" w:hAnsi="Tw Cen MT"/>
          <w:spacing w:val="-1"/>
          <w:sz w:val="24"/>
          <w:szCs w:val="24"/>
        </w:rPr>
        <w:t>e</w:t>
      </w:r>
      <w:r w:rsidR="00B919FC" w:rsidRPr="00125619">
        <w:rPr>
          <w:rFonts w:ascii="Tw Cen MT" w:hAnsi="Tw Cen MT"/>
          <w:spacing w:val="2"/>
          <w:sz w:val="24"/>
          <w:szCs w:val="24"/>
        </w:rPr>
        <w:t>n</w:t>
      </w:r>
      <w:r w:rsidR="00B919FC" w:rsidRPr="00125619">
        <w:rPr>
          <w:rFonts w:ascii="Tw Cen MT" w:hAnsi="Tw Cen MT"/>
          <w:sz w:val="24"/>
          <w:szCs w:val="24"/>
        </w:rPr>
        <w:t>d</w:t>
      </w:r>
      <w:r w:rsidR="00B919FC" w:rsidRPr="00125619">
        <w:rPr>
          <w:rFonts w:ascii="Tw Cen MT" w:hAnsi="Tw Cen MT"/>
          <w:spacing w:val="-1"/>
          <w:sz w:val="24"/>
          <w:szCs w:val="24"/>
        </w:rPr>
        <w:t>a</w:t>
      </w:r>
      <w:r w:rsidR="00B919FC" w:rsidRPr="00125619">
        <w:rPr>
          <w:rFonts w:ascii="Tw Cen MT" w:hAnsi="Tw Cen MT"/>
          <w:sz w:val="24"/>
          <w:szCs w:val="24"/>
        </w:rPr>
        <w:t>p</w:t>
      </w:r>
      <w:r w:rsidR="00992C69" w:rsidRPr="00125619">
        <w:rPr>
          <w:rFonts w:ascii="Tw Cen MT" w:hAnsi="Tw Cen MT"/>
          <w:sz w:val="24"/>
          <w:szCs w:val="24"/>
        </w:rPr>
        <w:t xml:space="preserve"> </w:t>
      </w:r>
      <w:r w:rsidR="00992C69" w:rsidRPr="00125619">
        <w:rPr>
          <w:rFonts w:ascii="Tw Cen MT" w:eastAsia="SimSun" w:hAnsi="Tw Cen MT" w:cs="Times New Roman"/>
          <w:sz w:val="24"/>
          <w:szCs w:val="24"/>
        </w:rPr>
        <w:t>[14].</w:t>
      </w:r>
      <w:r w:rsidR="00992C69" w:rsidRPr="00125619">
        <w:rPr>
          <w:rFonts w:ascii="Tw Cen MT" w:hAnsi="Tw Cen MT"/>
        </w:rPr>
        <w:t xml:space="preserve"> </w:t>
      </w:r>
      <w:r w:rsidR="00992C69" w:rsidRPr="00125619">
        <w:rPr>
          <w:rFonts w:ascii="Tw Cen MT" w:hAnsi="Tw Cen MT"/>
          <w:sz w:val="24"/>
          <w:szCs w:val="24"/>
        </w:rPr>
        <w:t>Pada uji alkaloid dengan pereaksi Dragendroff, nitrogen digunakan untuk membentuk ikatan kovalen koordinat dengan K+ yang merupakan ion logam</w:t>
      </w:r>
      <w:r w:rsidR="00B33694" w:rsidRPr="00125619">
        <w:rPr>
          <w:rFonts w:ascii="Tw Cen MT" w:hAnsi="Tw Cen MT"/>
        </w:rPr>
        <w:t xml:space="preserve"> </w:t>
      </w:r>
      <w:r w:rsidR="00B33694" w:rsidRPr="00125619">
        <w:rPr>
          <w:rFonts w:ascii="Tw Cen MT" w:eastAsia="SimSun" w:hAnsi="Tw Cen MT" w:cs="Times New Roman"/>
          <w:sz w:val="24"/>
          <w:szCs w:val="24"/>
        </w:rPr>
        <w:t xml:space="preserve">[15]. </w:t>
      </w:r>
      <w:r w:rsidR="00C34DF9" w:rsidRPr="00125619">
        <w:rPr>
          <w:rFonts w:ascii="Tw Cen MT" w:hAnsi="Tw Cen MT"/>
          <w:sz w:val="24"/>
          <w:szCs w:val="24"/>
        </w:rPr>
        <w:t>Sediaan pada infusa rimpang jahe merah diperoleh nilai negatif.</w:t>
      </w:r>
      <w:r w:rsidR="008161DB" w:rsidRPr="00125619">
        <w:rPr>
          <w:rFonts w:ascii="Tw Cen MT" w:hAnsi="Tw Cen MT"/>
          <w:sz w:val="24"/>
          <w:szCs w:val="24"/>
        </w:rPr>
        <w:t xml:space="preserve"> </w:t>
      </w:r>
    </w:p>
    <w:p w14:paraId="666688E4" w14:textId="6CCF5CBF" w:rsidR="008161DB" w:rsidRPr="00125619" w:rsidRDefault="00A25FFD" w:rsidP="00C34DF9">
      <w:pPr>
        <w:spacing w:line="240" w:lineRule="auto"/>
        <w:ind w:firstLine="357"/>
        <w:jc w:val="both"/>
        <w:rPr>
          <w:rFonts w:ascii="Tw Cen MT" w:eastAsia="SimSun" w:hAnsi="Tw Cen MT" w:cs="Times New Roman"/>
          <w:sz w:val="24"/>
          <w:szCs w:val="24"/>
        </w:rPr>
      </w:pPr>
      <w:r w:rsidRPr="00125619">
        <w:rPr>
          <w:rFonts w:ascii="Tw Cen MT" w:hAnsi="Tw Cen MT"/>
          <w:sz w:val="24"/>
          <w:szCs w:val="24"/>
        </w:rPr>
        <w:t xml:space="preserve">Flavonoid berperan sebagai antioksidan dengan cara mendonasikan atom hidrogennya atau melalui kemampuannya mengkelat logam, berada dalam bentuk glukosida (mengandung rantai samping glukosa) atau dalam bentuk bebas yang disebut aglikon </w:t>
      </w:r>
      <w:r w:rsidRPr="00125619">
        <w:rPr>
          <w:rFonts w:ascii="Tw Cen MT" w:eastAsia="SimSun" w:hAnsi="Tw Cen MT" w:cs="Times New Roman"/>
          <w:sz w:val="24"/>
          <w:szCs w:val="24"/>
        </w:rPr>
        <w:t xml:space="preserve">[16]. </w:t>
      </w:r>
      <w:r w:rsidRPr="00125619">
        <w:rPr>
          <w:rFonts w:ascii="Tw Cen MT" w:hAnsi="Tw Cen MT"/>
        </w:rPr>
        <w:t xml:space="preserve"> </w:t>
      </w:r>
      <w:r w:rsidR="008161DB" w:rsidRPr="00125619">
        <w:rPr>
          <w:rFonts w:ascii="Tw Cen MT" w:eastAsia="Twentieth Century" w:hAnsi="Tw Cen MT" w:cs="Twentieth Century"/>
          <w:sz w:val="24"/>
          <w:szCs w:val="24"/>
        </w:rPr>
        <w:t xml:space="preserve">Pada pengujian </w:t>
      </w:r>
      <w:r w:rsidR="00C1016E" w:rsidRPr="00125619">
        <w:rPr>
          <w:rFonts w:ascii="Tw Cen MT" w:eastAsia="Twentieth Century" w:hAnsi="Tw Cen MT" w:cs="Twentieth Century"/>
          <w:sz w:val="24"/>
          <w:szCs w:val="24"/>
        </w:rPr>
        <w:t xml:space="preserve">flavonoid menggunakan pereaksi NaOH. </w:t>
      </w:r>
      <w:r w:rsidR="00C1016E" w:rsidRPr="00125619">
        <w:rPr>
          <w:rFonts w:ascii="Tw Cen MT" w:hAnsi="Tw Cen MT"/>
          <w:sz w:val="24"/>
          <w:szCs w:val="24"/>
        </w:rPr>
        <w:t xml:space="preserve">Hasil yang didapatkan pada uji flavonoid yang ditandai dengan terjadinya perubahan warna </w:t>
      </w:r>
      <w:r w:rsidR="00C1016E" w:rsidRPr="00125619">
        <w:rPr>
          <w:rFonts w:ascii="Tw Cen MT" w:eastAsia="TimesNewRoman" w:hAnsi="Tw Cen MT" w:cs="Times New Roman"/>
          <w:sz w:val="24"/>
          <w:szCs w:val="24"/>
        </w:rPr>
        <w:t>m</w:t>
      </w:r>
      <w:r w:rsidR="00C1016E" w:rsidRPr="00125619">
        <w:rPr>
          <w:rFonts w:ascii="Tw Cen MT" w:hAnsi="Tw Cen MT"/>
          <w:sz w:val="24"/>
          <w:szCs w:val="24"/>
        </w:rPr>
        <w:t xml:space="preserve">enjadi warna jingga. Dari hasil pengujian flavonoid dari infusa Rimpang Kunyit dan Jahe Merah menghasilkan nilai positif yang ditandai perubahan warna </w:t>
      </w:r>
      <w:r w:rsidR="00C1016E" w:rsidRPr="00125619">
        <w:rPr>
          <w:rFonts w:ascii="Tw Cen MT" w:hAnsi="Tw Cen MT" w:cs="Times New Roman"/>
          <w:sz w:val="24"/>
          <w:szCs w:val="24"/>
        </w:rPr>
        <w:t>jingga</w:t>
      </w:r>
      <w:r w:rsidR="00816044" w:rsidRPr="00125619">
        <w:rPr>
          <w:rFonts w:ascii="Tw Cen MT" w:hAnsi="Tw Cen MT" w:cs="Times New Roman"/>
          <w:sz w:val="24"/>
          <w:szCs w:val="24"/>
        </w:rPr>
        <w:t xml:space="preserve"> </w:t>
      </w:r>
      <w:r w:rsidR="004319CA" w:rsidRPr="00125619">
        <w:rPr>
          <w:rFonts w:ascii="Tw Cen MT" w:eastAsia="SimSun" w:hAnsi="Tw Cen MT" w:cs="Times New Roman"/>
          <w:sz w:val="24"/>
          <w:szCs w:val="24"/>
        </w:rPr>
        <w:t>[7]. Pada uji Pada uji triterpenoid dan steroid setelah ditambahkan pereaksi Libermann- Burchard didapatkan hasil positif yang ditandai dengan terbentuknya warna hijau gelap sedangkan steroid hasilnya negatif yang tidak terjadi perubahan warna.</w:t>
      </w:r>
    </w:p>
    <w:p w14:paraId="6CF358C8" w14:textId="36B5A4D3" w:rsidR="00650B6B" w:rsidRDefault="00816044" w:rsidP="000A440E">
      <w:pPr>
        <w:spacing w:line="240" w:lineRule="auto"/>
        <w:ind w:firstLine="357"/>
        <w:jc w:val="both"/>
        <w:rPr>
          <w:ins w:id="89" w:author="Microsoft Office User" w:date="2022-05-23T15:17:00Z"/>
          <w:rFonts w:ascii="Tw Cen MT" w:eastAsia="SimSun" w:hAnsi="Tw Cen MT" w:cs="Times New Roman"/>
          <w:sz w:val="24"/>
          <w:szCs w:val="24"/>
        </w:rPr>
      </w:pPr>
      <w:r w:rsidRPr="00125619">
        <w:rPr>
          <w:rFonts w:ascii="Tw Cen MT" w:hAnsi="Tw Cen MT" w:cs="Times New Roman"/>
          <w:sz w:val="24"/>
          <w:szCs w:val="24"/>
        </w:rPr>
        <w:t xml:space="preserve">Tanin </w:t>
      </w:r>
      <w:r w:rsidRPr="00125619">
        <w:rPr>
          <w:rFonts w:ascii="Tw Cen MT" w:eastAsia="TimesNewRoman" w:hAnsi="Tw Cen MT" w:cs="Times New Roman"/>
          <w:sz w:val="24"/>
          <w:szCs w:val="24"/>
        </w:rPr>
        <w:t>merupakan zat organik yang sangat kompleks dan terdiri dari senyawa fenolik</w:t>
      </w:r>
      <w:r w:rsidR="00D07133" w:rsidRPr="00125619">
        <w:rPr>
          <w:rFonts w:ascii="Tw Cen MT" w:eastAsia="TimesNewRoman" w:hAnsi="Tw Cen MT" w:cs="Times New Roman"/>
          <w:sz w:val="24"/>
          <w:szCs w:val="24"/>
        </w:rPr>
        <w:t xml:space="preserve">. </w:t>
      </w:r>
      <w:r w:rsidRPr="00125619">
        <w:rPr>
          <w:rFonts w:ascii="Tw Cen MT" w:eastAsia="SimSun" w:hAnsi="Tw Cen MT" w:cs="Times New Roman"/>
          <w:sz w:val="24"/>
          <w:szCs w:val="24"/>
        </w:rPr>
        <w:t xml:space="preserve">Pada pengujian tannin menggunakan reagen </w:t>
      </w:r>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1"/>
          <w:sz w:val="24"/>
          <w:szCs w:val="24"/>
        </w:rPr>
        <w:t>l</w:t>
      </w:r>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position w:val="-3"/>
          <w:sz w:val="24"/>
          <w:szCs w:val="24"/>
        </w:rPr>
        <w:t>. P</w:t>
      </w:r>
      <w:r w:rsidR="00D07133" w:rsidRPr="00125619">
        <w:rPr>
          <w:rFonts w:ascii="Tw Cen MT" w:eastAsia="SimSun" w:hAnsi="Tw Cen MT" w:cs="Times New Roman"/>
          <w:sz w:val="24"/>
          <w:szCs w:val="24"/>
        </w:rPr>
        <w:t xml:space="preserve">ada penambahan </w:t>
      </w:r>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1"/>
          <w:sz w:val="24"/>
          <w:szCs w:val="24"/>
        </w:rPr>
        <w:t>l</w:t>
      </w:r>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position w:val="-3"/>
          <w:sz w:val="24"/>
          <w:szCs w:val="24"/>
        </w:rPr>
        <w:t xml:space="preserve"> </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n</w:t>
      </w:r>
      <w:r w:rsidR="00D07133" w:rsidRPr="00125619">
        <w:rPr>
          <w:rFonts w:ascii="Tw Cen MT" w:hAnsi="Tw Cen MT"/>
          <w:sz w:val="24"/>
          <w:szCs w:val="24"/>
        </w:rPr>
        <w:t>g</w:t>
      </w:r>
      <w:r w:rsidR="00D07133" w:rsidRPr="00125619">
        <w:rPr>
          <w:rFonts w:ascii="Tw Cen MT" w:hAnsi="Tw Cen MT"/>
          <w:spacing w:val="54"/>
          <w:sz w:val="24"/>
          <w:szCs w:val="24"/>
        </w:rPr>
        <w:t xml:space="preserve"> </w:t>
      </w:r>
      <w:r w:rsidR="00D07133" w:rsidRPr="00125619">
        <w:rPr>
          <w:rFonts w:ascii="Tw Cen MT" w:hAnsi="Tw Cen MT"/>
          <w:sz w:val="24"/>
          <w:szCs w:val="24"/>
        </w:rPr>
        <w:t>m</w:t>
      </w:r>
      <w:r w:rsidR="00D07133" w:rsidRPr="00125619">
        <w:rPr>
          <w:rFonts w:ascii="Tw Cen MT" w:hAnsi="Tw Cen MT"/>
          <w:spacing w:val="-1"/>
          <w:sz w:val="24"/>
          <w:szCs w:val="24"/>
        </w:rPr>
        <w:t>e</w:t>
      </w:r>
      <w:r w:rsidR="00D07133" w:rsidRPr="00125619">
        <w:rPr>
          <w:rFonts w:ascii="Tw Cen MT" w:hAnsi="Tw Cen MT"/>
          <w:sz w:val="24"/>
          <w:szCs w:val="24"/>
        </w:rPr>
        <w:t>mb</w:t>
      </w:r>
      <w:r w:rsidR="00D07133" w:rsidRPr="00125619">
        <w:rPr>
          <w:rFonts w:ascii="Tw Cen MT" w:hAnsi="Tw Cen MT"/>
          <w:spacing w:val="-1"/>
          <w:sz w:val="24"/>
          <w:szCs w:val="24"/>
        </w:rPr>
        <w:t>er</w:t>
      </w:r>
      <w:r w:rsidR="00D07133" w:rsidRPr="00125619">
        <w:rPr>
          <w:rFonts w:ascii="Tw Cen MT" w:hAnsi="Tw Cen MT"/>
          <w:sz w:val="24"/>
          <w:szCs w:val="24"/>
        </w:rPr>
        <w:t>ik</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56"/>
          <w:sz w:val="24"/>
          <w:szCs w:val="24"/>
        </w:rPr>
        <w:t xml:space="preserve"> </w:t>
      </w:r>
      <w:r w:rsidR="00D07133" w:rsidRPr="00125619">
        <w:rPr>
          <w:rFonts w:ascii="Tw Cen MT" w:hAnsi="Tw Cen MT"/>
          <w:sz w:val="24"/>
          <w:szCs w:val="24"/>
        </w:rPr>
        <w:t>h</w:t>
      </w:r>
      <w:r w:rsidR="00D07133" w:rsidRPr="00125619">
        <w:rPr>
          <w:rFonts w:ascii="Tw Cen MT" w:hAnsi="Tw Cen MT"/>
          <w:spacing w:val="-1"/>
          <w:sz w:val="24"/>
          <w:szCs w:val="24"/>
        </w:rPr>
        <w:t>a</w:t>
      </w:r>
      <w:r w:rsidR="00D07133" w:rsidRPr="00125619">
        <w:rPr>
          <w:rFonts w:ascii="Tw Cen MT" w:hAnsi="Tw Cen MT"/>
          <w:sz w:val="24"/>
          <w:szCs w:val="24"/>
        </w:rPr>
        <w:t>sil w</w:t>
      </w:r>
      <w:r w:rsidR="00D07133" w:rsidRPr="00125619">
        <w:rPr>
          <w:rFonts w:ascii="Tw Cen MT" w:hAnsi="Tw Cen MT"/>
          <w:spacing w:val="-1"/>
          <w:sz w:val="24"/>
          <w:szCs w:val="24"/>
        </w:rPr>
        <w:t>ar</w:t>
      </w:r>
      <w:r w:rsidR="00D07133" w:rsidRPr="00125619">
        <w:rPr>
          <w:rFonts w:ascii="Tw Cen MT" w:hAnsi="Tw Cen MT"/>
          <w:sz w:val="24"/>
          <w:szCs w:val="24"/>
        </w:rPr>
        <w:t>na</w:t>
      </w:r>
      <w:r w:rsidR="00D07133" w:rsidRPr="00125619">
        <w:rPr>
          <w:rFonts w:ascii="Tw Cen MT" w:hAnsi="Tw Cen MT"/>
          <w:spacing w:val="56"/>
          <w:sz w:val="24"/>
          <w:szCs w:val="24"/>
        </w:rPr>
        <w:t xml:space="preserve"> </w:t>
      </w:r>
      <w:r w:rsidR="00D07133" w:rsidRPr="00125619">
        <w:rPr>
          <w:rFonts w:ascii="Tw Cen MT" w:hAnsi="Tw Cen MT"/>
          <w:sz w:val="24"/>
          <w:szCs w:val="24"/>
        </w:rPr>
        <w:t>hit</w:t>
      </w:r>
      <w:r w:rsidR="00D07133" w:rsidRPr="00125619">
        <w:rPr>
          <w:rFonts w:ascii="Tw Cen MT" w:hAnsi="Tw Cen MT"/>
          <w:spacing w:val="-1"/>
          <w:sz w:val="24"/>
          <w:szCs w:val="24"/>
        </w:rPr>
        <w:t>a</w:t>
      </w:r>
      <w:r w:rsidR="00D07133" w:rsidRPr="00125619">
        <w:rPr>
          <w:rFonts w:ascii="Tw Cen MT" w:hAnsi="Tw Cen MT"/>
          <w:sz w:val="24"/>
          <w:szCs w:val="24"/>
        </w:rPr>
        <w:t>m</w:t>
      </w:r>
      <w:r w:rsidR="00D07133" w:rsidRPr="00125619">
        <w:rPr>
          <w:rFonts w:ascii="Tw Cen MT" w:hAnsi="Tw Cen MT"/>
          <w:spacing w:val="54"/>
          <w:sz w:val="24"/>
          <w:szCs w:val="24"/>
        </w:rPr>
        <w:t xml:space="preserve"> </w:t>
      </w:r>
      <w:r w:rsidR="00D07133" w:rsidRPr="00125619">
        <w:rPr>
          <w:rFonts w:ascii="Tw Cen MT" w:hAnsi="Tw Cen MT"/>
          <w:sz w:val="24"/>
          <w:szCs w:val="24"/>
        </w:rPr>
        <w:t>k</w:t>
      </w:r>
      <w:r w:rsidR="00D07133" w:rsidRPr="00125619">
        <w:rPr>
          <w:rFonts w:ascii="Tw Cen MT" w:hAnsi="Tw Cen MT"/>
          <w:spacing w:val="-1"/>
          <w:sz w:val="24"/>
          <w:szCs w:val="24"/>
        </w:rPr>
        <w:t>e</w:t>
      </w:r>
      <w:r w:rsidR="00D07133" w:rsidRPr="00125619">
        <w:rPr>
          <w:rFonts w:ascii="Tw Cen MT" w:hAnsi="Tw Cen MT"/>
          <w:sz w:val="24"/>
          <w:szCs w:val="24"/>
        </w:rPr>
        <w:t>bi</w:t>
      </w:r>
      <w:r w:rsidR="00D07133" w:rsidRPr="00125619">
        <w:rPr>
          <w:rFonts w:ascii="Tw Cen MT" w:hAnsi="Tw Cen MT"/>
          <w:spacing w:val="-1"/>
          <w:sz w:val="24"/>
          <w:szCs w:val="24"/>
        </w:rPr>
        <w:t>r</w:t>
      </w:r>
      <w:r w:rsidR="00D07133" w:rsidRPr="00125619">
        <w:rPr>
          <w:rFonts w:ascii="Tw Cen MT" w:hAnsi="Tw Cen MT"/>
          <w:spacing w:val="2"/>
          <w:sz w:val="24"/>
          <w:szCs w:val="24"/>
        </w:rPr>
        <w:t>u</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56"/>
          <w:sz w:val="24"/>
          <w:szCs w:val="24"/>
        </w:rPr>
        <w:t xml:space="preserve"> </w:t>
      </w:r>
      <w:r w:rsidR="00D07133" w:rsidRPr="00125619">
        <w:rPr>
          <w:rFonts w:ascii="Tw Cen MT" w:hAnsi="Tw Cen MT"/>
          <w:spacing w:val="-1"/>
          <w:sz w:val="24"/>
          <w:szCs w:val="24"/>
        </w:rPr>
        <w:t>a</w:t>
      </w:r>
      <w:r w:rsidR="00D07133" w:rsidRPr="00125619">
        <w:rPr>
          <w:rFonts w:ascii="Tw Cen MT" w:hAnsi="Tw Cen MT"/>
          <w:sz w:val="24"/>
          <w:szCs w:val="24"/>
        </w:rPr>
        <w:t>t</w:t>
      </w:r>
      <w:r w:rsidR="00D07133" w:rsidRPr="00125619">
        <w:rPr>
          <w:rFonts w:ascii="Tw Cen MT" w:hAnsi="Tw Cen MT"/>
          <w:spacing w:val="-1"/>
          <w:sz w:val="24"/>
          <w:szCs w:val="24"/>
        </w:rPr>
        <w:t>a</w:t>
      </w:r>
      <w:r w:rsidR="00D07133" w:rsidRPr="00125619">
        <w:rPr>
          <w:rFonts w:ascii="Tw Cen MT" w:hAnsi="Tw Cen MT"/>
          <w:sz w:val="24"/>
          <w:szCs w:val="24"/>
        </w:rPr>
        <w:t>u kehij</w:t>
      </w:r>
      <w:r w:rsidR="00D07133" w:rsidRPr="00125619">
        <w:rPr>
          <w:rFonts w:ascii="Tw Cen MT" w:hAnsi="Tw Cen MT"/>
          <w:spacing w:val="-1"/>
          <w:sz w:val="24"/>
          <w:szCs w:val="24"/>
        </w:rPr>
        <w:t>a</w:t>
      </w:r>
      <w:r w:rsidR="00D07133" w:rsidRPr="00125619">
        <w:rPr>
          <w:rFonts w:ascii="Tw Cen MT" w:hAnsi="Tw Cen MT"/>
          <w:sz w:val="24"/>
          <w:szCs w:val="24"/>
        </w:rPr>
        <w:t>uan.</w:t>
      </w:r>
      <w:r w:rsidR="00D07133" w:rsidRPr="00125619">
        <w:rPr>
          <w:rFonts w:ascii="Tw Cen MT" w:hAnsi="Tw Cen MT"/>
          <w:spacing w:val="1"/>
          <w:sz w:val="24"/>
          <w:szCs w:val="24"/>
        </w:rPr>
        <w:t xml:space="preserve"> P</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37"/>
          <w:sz w:val="24"/>
          <w:szCs w:val="24"/>
        </w:rPr>
        <w:t xml:space="preserve"> </w:t>
      </w:r>
      <w:r w:rsidR="00D07133" w:rsidRPr="00125619">
        <w:rPr>
          <w:rFonts w:ascii="Tw Cen MT" w:hAnsi="Tw Cen MT"/>
          <w:sz w:val="24"/>
          <w:szCs w:val="24"/>
        </w:rPr>
        <w:t>s</w:t>
      </w:r>
      <w:r w:rsidR="00D07133" w:rsidRPr="00125619">
        <w:rPr>
          <w:rFonts w:ascii="Tw Cen MT" w:hAnsi="Tw Cen MT"/>
          <w:spacing w:val="-1"/>
          <w:sz w:val="24"/>
          <w:szCs w:val="24"/>
        </w:rPr>
        <w:t>aa</w:t>
      </w:r>
      <w:r w:rsidR="00D07133" w:rsidRPr="00125619">
        <w:rPr>
          <w:rFonts w:ascii="Tw Cen MT" w:hAnsi="Tw Cen MT"/>
          <w:sz w:val="24"/>
          <w:szCs w:val="24"/>
        </w:rPr>
        <w:t>t</w:t>
      </w:r>
      <w:r w:rsidR="00D07133" w:rsidRPr="00125619">
        <w:rPr>
          <w:rFonts w:ascii="Tw Cen MT" w:hAnsi="Tw Cen MT"/>
          <w:spacing w:val="39"/>
          <w:sz w:val="24"/>
          <w:szCs w:val="24"/>
        </w:rPr>
        <w:t xml:space="preserve"> </w:t>
      </w:r>
      <w:r w:rsidR="00D07133" w:rsidRPr="00125619">
        <w:rPr>
          <w:rFonts w:ascii="Tw Cen MT" w:hAnsi="Tw Cen MT"/>
          <w:sz w:val="24"/>
          <w:szCs w:val="24"/>
        </w:rPr>
        <w:t>p</w:t>
      </w:r>
      <w:r w:rsidR="00D07133" w:rsidRPr="00125619">
        <w:rPr>
          <w:rFonts w:ascii="Tw Cen MT" w:hAnsi="Tw Cen MT"/>
          <w:spacing w:val="-1"/>
          <w:sz w:val="24"/>
          <w:szCs w:val="24"/>
        </w:rPr>
        <w:t>e</w:t>
      </w:r>
      <w:r w:rsidR="00D07133" w:rsidRPr="00125619">
        <w:rPr>
          <w:rFonts w:ascii="Tw Cen MT" w:hAnsi="Tw Cen MT"/>
          <w:spacing w:val="2"/>
          <w:sz w:val="24"/>
          <w:szCs w:val="24"/>
        </w:rPr>
        <w:t>n</w:t>
      </w:r>
      <w:r w:rsidR="00D07133" w:rsidRPr="00125619">
        <w:rPr>
          <w:rFonts w:ascii="Tw Cen MT" w:hAnsi="Tw Cen MT"/>
          <w:spacing w:val="-1"/>
          <w:sz w:val="24"/>
          <w:szCs w:val="24"/>
        </w:rPr>
        <w:t>a</w:t>
      </w:r>
      <w:r w:rsidR="00D07133" w:rsidRPr="00125619">
        <w:rPr>
          <w:rFonts w:ascii="Tw Cen MT" w:hAnsi="Tw Cen MT"/>
          <w:sz w:val="24"/>
          <w:szCs w:val="24"/>
        </w:rPr>
        <w:t>mb</w:t>
      </w:r>
      <w:r w:rsidR="00D07133" w:rsidRPr="00125619">
        <w:rPr>
          <w:rFonts w:ascii="Tw Cen MT" w:hAnsi="Tw Cen MT"/>
          <w:spacing w:val="-1"/>
          <w:sz w:val="24"/>
          <w:szCs w:val="24"/>
        </w:rPr>
        <w:t>a</w:t>
      </w:r>
      <w:r w:rsidR="00D07133" w:rsidRPr="00125619">
        <w:rPr>
          <w:rFonts w:ascii="Tw Cen MT" w:hAnsi="Tw Cen MT"/>
          <w:sz w:val="24"/>
          <w:szCs w:val="24"/>
        </w:rPr>
        <w:t>h</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38"/>
          <w:sz w:val="24"/>
          <w:szCs w:val="24"/>
        </w:rPr>
        <w:t xml:space="preserve"> </w:t>
      </w:r>
      <w:r w:rsidR="00D07133" w:rsidRPr="00125619">
        <w:rPr>
          <w:rFonts w:ascii="Tw Cen MT" w:hAnsi="Tw Cen MT"/>
          <w:spacing w:val="-1"/>
          <w:sz w:val="24"/>
          <w:szCs w:val="24"/>
        </w:rPr>
        <w:t>Fe</w:t>
      </w:r>
      <w:r w:rsidR="00D07133" w:rsidRPr="00125619">
        <w:rPr>
          <w:rFonts w:ascii="Tw Cen MT" w:hAnsi="Tw Cen MT"/>
          <w:sz w:val="24"/>
          <w:szCs w:val="24"/>
        </w:rPr>
        <w:t>C</w:t>
      </w:r>
      <w:r w:rsidR="00D07133" w:rsidRPr="00125619">
        <w:rPr>
          <w:rFonts w:ascii="Tw Cen MT" w:hAnsi="Tw Cen MT"/>
          <w:spacing w:val="4"/>
          <w:sz w:val="24"/>
          <w:szCs w:val="24"/>
        </w:rPr>
        <w:t>l</w:t>
      </w:r>
      <w:r w:rsidR="00D07133" w:rsidRPr="00125619">
        <w:rPr>
          <w:rFonts w:ascii="Tw Cen MT" w:hAnsi="Tw Cen MT"/>
          <w:position w:val="-3"/>
          <w:sz w:val="24"/>
          <w:szCs w:val="24"/>
        </w:rPr>
        <w:t xml:space="preserve">3 </w:t>
      </w:r>
      <w:r w:rsidR="00D07133" w:rsidRPr="00125619">
        <w:rPr>
          <w:rFonts w:ascii="Tw Cen MT" w:hAnsi="Tw Cen MT"/>
          <w:sz w:val="24"/>
          <w:szCs w:val="24"/>
        </w:rPr>
        <w:t>1%</w:t>
      </w:r>
      <w:r w:rsidR="00D07133" w:rsidRPr="00125619">
        <w:rPr>
          <w:rFonts w:ascii="Tw Cen MT" w:hAnsi="Tw Cen MT"/>
          <w:spacing w:val="38"/>
          <w:sz w:val="24"/>
          <w:szCs w:val="24"/>
        </w:rPr>
        <w:t xml:space="preserve"> </w:t>
      </w:r>
      <w:r w:rsidR="00D07133" w:rsidRPr="00125619">
        <w:rPr>
          <w:rFonts w:ascii="Tw Cen MT" w:hAnsi="Tw Cen MT"/>
          <w:sz w:val="24"/>
          <w:szCs w:val="24"/>
        </w:rPr>
        <w:t>b</w:t>
      </w:r>
      <w:r w:rsidR="00D07133" w:rsidRPr="00125619">
        <w:rPr>
          <w:rFonts w:ascii="Tw Cen MT" w:hAnsi="Tw Cen MT"/>
          <w:spacing w:val="-1"/>
          <w:sz w:val="24"/>
          <w:szCs w:val="24"/>
        </w:rPr>
        <w:t>erea</w:t>
      </w:r>
      <w:r w:rsidR="00D07133" w:rsidRPr="00125619">
        <w:rPr>
          <w:rFonts w:ascii="Tw Cen MT" w:hAnsi="Tw Cen MT"/>
          <w:sz w:val="24"/>
          <w:szCs w:val="24"/>
        </w:rPr>
        <w:t>ksi</w:t>
      </w:r>
      <w:r w:rsidR="00D07133" w:rsidRPr="00125619">
        <w:rPr>
          <w:rFonts w:ascii="Tw Cen MT" w:hAnsi="Tw Cen MT"/>
          <w:spacing w:val="39"/>
          <w:sz w:val="24"/>
          <w:szCs w:val="24"/>
        </w:rPr>
        <w:t xml:space="preserve"> </w:t>
      </w:r>
      <w:r w:rsidR="00D07133" w:rsidRPr="00125619">
        <w:rPr>
          <w:rFonts w:ascii="Tw Cen MT" w:hAnsi="Tw Cen MT"/>
          <w:spacing w:val="2"/>
          <w:sz w:val="24"/>
          <w:szCs w:val="24"/>
        </w:rPr>
        <w:t>d</w:t>
      </w:r>
      <w:r w:rsidR="00D07133" w:rsidRPr="00125619">
        <w:rPr>
          <w:rFonts w:ascii="Tw Cen MT" w:hAnsi="Tw Cen MT"/>
          <w:spacing w:val="-1"/>
          <w:sz w:val="24"/>
          <w:szCs w:val="24"/>
        </w:rPr>
        <w:t>e</w:t>
      </w:r>
      <w:r w:rsidR="00D07133" w:rsidRPr="00125619">
        <w:rPr>
          <w:rFonts w:ascii="Tw Cen MT" w:hAnsi="Tw Cen MT"/>
          <w:spacing w:val="2"/>
          <w:sz w:val="24"/>
          <w:szCs w:val="24"/>
        </w:rPr>
        <w:t>n</w:t>
      </w:r>
      <w:r w:rsidR="00D07133" w:rsidRPr="00125619">
        <w:rPr>
          <w:rFonts w:ascii="Tw Cen MT" w:hAnsi="Tw Cen MT"/>
          <w:spacing w:val="-2"/>
          <w:sz w:val="24"/>
          <w:szCs w:val="24"/>
        </w:rPr>
        <w:t>g</w:t>
      </w:r>
      <w:r w:rsidR="00D07133" w:rsidRPr="00125619">
        <w:rPr>
          <w:rFonts w:ascii="Tw Cen MT" w:hAnsi="Tw Cen MT"/>
          <w:spacing w:val="-1"/>
          <w:sz w:val="24"/>
          <w:szCs w:val="24"/>
        </w:rPr>
        <w:t>a</w:t>
      </w:r>
      <w:r w:rsidR="00D07133" w:rsidRPr="00125619">
        <w:rPr>
          <w:rFonts w:ascii="Tw Cen MT" w:hAnsi="Tw Cen MT"/>
          <w:sz w:val="24"/>
          <w:szCs w:val="24"/>
        </w:rPr>
        <w:t>n</w:t>
      </w:r>
      <w:r w:rsidR="00D07133" w:rsidRPr="00125619">
        <w:rPr>
          <w:rFonts w:ascii="Tw Cen MT" w:hAnsi="Tw Cen MT"/>
          <w:spacing w:val="38"/>
          <w:sz w:val="24"/>
          <w:szCs w:val="24"/>
        </w:rPr>
        <w:t xml:space="preserve"> </w:t>
      </w:r>
      <w:r w:rsidR="00D07133" w:rsidRPr="00125619">
        <w:rPr>
          <w:rFonts w:ascii="Tw Cen MT" w:hAnsi="Tw Cen MT"/>
          <w:sz w:val="24"/>
          <w:szCs w:val="24"/>
        </w:rPr>
        <w:t>s</w:t>
      </w:r>
      <w:r w:rsidR="00D07133" w:rsidRPr="00125619">
        <w:rPr>
          <w:rFonts w:ascii="Tw Cen MT" w:hAnsi="Tw Cen MT"/>
          <w:spacing w:val="-1"/>
          <w:sz w:val="24"/>
          <w:szCs w:val="24"/>
        </w:rPr>
        <w:t>a</w:t>
      </w:r>
      <w:r w:rsidR="00D07133" w:rsidRPr="00125619">
        <w:rPr>
          <w:rFonts w:ascii="Tw Cen MT" w:hAnsi="Tw Cen MT"/>
          <w:spacing w:val="3"/>
          <w:sz w:val="24"/>
          <w:szCs w:val="24"/>
        </w:rPr>
        <w:t>l</w:t>
      </w:r>
      <w:r w:rsidR="00D07133" w:rsidRPr="00125619">
        <w:rPr>
          <w:rFonts w:ascii="Tw Cen MT" w:hAnsi="Tw Cen MT"/>
          <w:spacing w:val="-1"/>
          <w:sz w:val="24"/>
          <w:szCs w:val="24"/>
        </w:rPr>
        <w:t>a</w:t>
      </w:r>
      <w:r w:rsidR="00D07133" w:rsidRPr="00125619">
        <w:rPr>
          <w:rFonts w:ascii="Tw Cen MT" w:hAnsi="Tw Cen MT"/>
          <w:sz w:val="24"/>
          <w:szCs w:val="24"/>
        </w:rPr>
        <w:t>h s</w:t>
      </w:r>
      <w:r w:rsidR="00D07133" w:rsidRPr="00125619">
        <w:rPr>
          <w:rFonts w:ascii="Tw Cen MT" w:hAnsi="Tw Cen MT"/>
          <w:spacing w:val="-1"/>
          <w:sz w:val="24"/>
          <w:szCs w:val="24"/>
        </w:rPr>
        <w:t>a</w:t>
      </w:r>
      <w:r w:rsidR="00D07133" w:rsidRPr="00125619">
        <w:rPr>
          <w:rFonts w:ascii="Tw Cen MT" w:hAnsi="Tw Cen MT"/>
          <w:sz w:val="24"/>
          <w:szCs w:val="24"/>
        </w:rPr>
        <w:t>tu</w:t>
      </w:r>
      <w:r w:rsidR="00D07133" w:rsidRPr="00125619">
        <w:rPr>
          <w:rFonts w:ascii="Tw Cen MT" w:hAnsi="Tw Cen MT"/>
          <w:spacing w:val="3"/>
          <w:sz w:val="24"/>
          <w:szCs w:val="24"/>
        </w:rPr>
        <w:t xml:space="preserve"> </w:t>
      </w:r>
      <w:r w:rsidR="00D07133" w:rsidRPr="00125619">
        <w:rPr>
          <w:rFonts w:ascii="Tw Cen MT" w:hAnsi="Tw Cen MT"/>
          <w:spacing w:val="-2"/>
          <w:sz w:val="24"/>
          <w:szCs w:val="24"/>
        </w:rPr>
        <w:t>g</w:t>
      </w:r>
      <w:r w:rsidR="00D07133" w:rsidRPr="00125619">
        <w:rPr>
          <w:rFonts w:ascii="Tw Cen MT" w:hAnsi="Tw Cen MT"/>
          <w:spacing w:val="2"/>
          <w:sz w:val="24"/>
          <w:szCs w:val="24"/>
        </w:rPr>
        <w:t>u</w:t>
      </w:r>
      <w:r w:rsidR="00D07133" w:rsidRPr="00125619">
        <w:rPr>
          <w:rFonts w:ascii="Tw Cen MT" w:hAnsi="Tw Cen MT"/>
          <w:spacing w:val="-2"/>
          <w:sz w:val="24"/>
          <w:szCs w:val="24"/>
        </w:rPr>
        <w:t>g</w:t>
      </w:r>
      <w:r w:rsidR="00D07133" w:rsidRPr="00125619">
        <w:rPr>
          <w:rFonts w:ascii="Tw Cen MT" w:hAnsi="Tw Cen MT"/>
          <w:sz w:val="24"/>
          <w:szCs w:val="24"/>
        </w:rPr>
        <w:t>us</w:t>
      </w:r>
      <w:r w:rsidR="00D07133" w:rsidRPr="00125619">
        <w:rPr>
          <w:rFonts w:ascii="Tw Cen MT" w:hAnsi="Tw Cen MT"/>
          <w:spacing w:val="3"/>
          <w:sz w:val="24"/>
          <w:szCs w:val="24"/>
        </w:rPr>
        <w:t xml:space="preserve"> </w:t>
      </w:r>
      <w:r w:rsidR="00D07133" w:rsidRPr="00125619">
        <w:rPr>
          <w:rFonts w:ascii="Tw Cen MT" w:hAnsi="Tw Cen MT"/>
          <w:sz w:val="24"/>
          <w:szCs w:val="24"/>
        </w:rPr>
        <w:t>hid</w:t>
      </w:r>
      <w:r w:rsidR="00D07133" w:rsidRPr="00125619">
        <w:rPr>
          <w:rFonts w:ascii="Tw Cen MT" w:hAnsi="Tw Cen MT"/>
          <w:spacing w:val="-1"/>
          <w:sz w:val="24"/>
          <w:szCs w:val="24"/>
        </w:rPr>
        <w:t>r</w:t>
      </w:r>
      <w:r w:rsidR="00D07133" w:rsidRPr="00125619">
        <w:rPr>
          <w:rFonts w:ascii="Tw Cen MT" w:hAnsi="Tw Cen MT"/>
          <w:sz w:val="24"/>
          <w:szCs w:val="24"/>
        </w:rPr>
        <w:t>oksil</w:t>
      </w:r>
      <w:r w:rsidR="00D07133" w:rsidRPr="00125619">
        <w:rPr>
          <w:rFonts w:ascii="Tw Cen MT" w:hAnsi="Tw Cen MT"/>
          <w:spacing w:val="6"/>
          <w:sz w:val="24"/>
          <w:szCs w:val="24"/>
        </w:rPr>
        <w:t xml:space="preserve"> </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n</w:t>
      </w:r>
      <w:r w:rsidR="00D07133" w:rsidRPr="00125619">
        <w:rPr>
          <w:rFonts w:ascii="Tw Cen MT" w:hAnsi="Tw Cen MT"/>
          <w:sz w:val="24"/>
          <w:szCs w:val="24"/>
        </w:rPr>
        <w:t xml:space="preserve">g </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2"/>
          <w:sz w:val="24"/>
          <w:szCs w:val="24"/>
        </w:rPr>
        <w:t xml:space="preserve"> </w:t>
      </w:r>
      <w:r w:rsidR="00D07133" w:rsidRPr="00125619">
        <w:rPr>
          <w:rFonts w:ascii="Tw Cen MT" w:hAnsi="Tw Cen MT"/>
          <w:sz w:val="24"/>
          <w:szCs w:val="24"/>
        </w:rPr>
        <w:t>p</w:t>
      </w:r>
      <w:r w:rsidR="00D07133" w:rsidRPr="00125619">
        <w:rPr>
          <w:rFonts w:ascii="Tw Cen MT" w:hAnsi="Tw Cen MT"/>
          <w:spacing w:val="1"/>
          <w:sz w:val="24"/>
          <w:szCs w:val="24"/>
        </w:rPr>
        <w:t>a</w:t>
      </w:r>
      <w:r w:rsidR="00D07133" w:rsidRPr="00125619">
        <w:rPr>
          <w:rFonts w:ascii="Tw Cen MT" w:hAnsi="Tw Cen MT"/>
          <w:sz w:val="24"/>
          <w:szCs w:val="24"/>
        </w:rPr>
        <w:t>da</w:t>
      </w:r>
      <w:r w:rsidR="00D07133" w:rsidRPr="00125619">
        <w:rPr>
          <w:rFonts w:ascii="Tw Cen MT" w:hAnsi="Tw Cen MT"/>
          <w:spacing w:val="2"/>
          <w:sz w:val="24"/>
          <w:szCs w:val="24"/>
        </w:rPr>
        <w:t xml:space="preserve"> </w:t>
      </w:r>
      <w:r w:rsidR="00D07133" w:rsidRPr="00125619">
        <w:rPr>
          <w:rFonts w:ascii="Tw Cen MT" w:hAnsi="Tw Cen MT"/>
          <w:sz w:val="24"/>
          <w:szCs w:val="24"/>
        </w:rPr>
        <w:t>s</w:t>
      </w:r>
      <w:r w:rsidR="00D07133" w:rsidRPr="00125619">
        <w:rPr>
          <w:rFonts w:ascii="Tw Cen MT" w:hAnsi="Tw Cen MT"/>
          <w:spacing w:val="-1"/>
          <w:sz w:val="24"/>
          <w:szCs w:val="24"/>
        </w:rPr>
        <w:t>e</w:t>
      </w:r>
      <w:r w:rsidR="00D07133" w:rsidRPr="00125619">
        <w:rPr>
          <w:rFonts w:ascii="Tw Cen MT" w:hAnsi="Tw Cen MT"/>
          <w:spacing w:val="5"/>
          <w:sz w:val="24"/>
          <w:szCs w:val="24"/>
        </w:rPr>
        <w:t>n</w:t>
      </w:r>
      <w:r w:rsidR="00D07133" w:rsidRPr="00125619">
        <w:rPr>
          <w:rFonts w:ascii="Tw Cen MT" w:hAnsi="Tw Cen MT"/>
          <w:spacing w:val="-5"/>
          <w:sz w:val="24"/>
          <w:szCs w:val="24"/>
        </w:rPr>
        <w:t>y</w:t>
      </w:r>
      <w:r w:rsidR="00D07133" w:rsidRPr="00125619">
        <w:rPr>
          <w:rFonts w:ascii="Tw Cen MT" w:hAnsi="Tw Cen MT"/>
          <w:spacing w:val="-1"/>
          <w:sz w:val="24"/>
          <w:szCs w:val="24"/>
        </w:rPr>
        <w:t>a</w:t>
      </w:r>
      <w:r w:rsidR="00D07133" w:rsidRPr="00125619">
        <w:rPr>
          <w:rFonts w:ascii="Tw Cen MT" w:hAnsi="Tw Cen MT"/>
          <w:spacing w:val="2"/>
          <w:sz w:val="24"/>
          <w:szCs w:val="24"/>
        </w:rPr>
        <w:t>w</w:t>
      </w:r>
      <w:r w:rsidR="00D07133" w:rsidRPr="00125619">
        <w:rPr>
          <w:rFonts w:ascii="Tw Cen MT" w:hAnsi="Tw Cen MT"/>
          <w:sz w:val="24"/>
          <w:szCs w:val="24"/>
        </w:rPr>
        <w:t>a</w:t>
      </w:r>
      <w:r w:rsidR="00D07133" w:rsidRPr="00125619">
        <w:rPr>
          <w:rFonts w:ascii="Tw Cen MT" w:hAnsi="Tw Cen MT"/>
          <w:spacing w:val="2"/>
          <w:sz w:val="24"/>
          <w:szCs w:val="24"/>
        </w:rPr>
        <w:t xml:space="preserve"> </w:t>
      </w:r>
      <w:r w:rsidR="00D07133" w:rsidRPr="00125619">
        <w:rPr>
          <w:rFonts w:ascii="Tw Cen MT" w:hAnsi="Tw Cen MT"/>
          <w:sz w:val="24"/>
          <w:szCs w:val="24"/>
        </w:rPr>
        <w:t xml:space="preserve">tannin </w:t>
      </w:r>
      <w:r w:rsidR="00D07133" w:rsidRPr="00125619">
        <w:rPr>
          <w:rFonts w:ascii="Tw Cen MT" w:eastAsia="SimSun" w:hAnsi="Tw Cen MT" w:cs="Times New Roman"/>
          <w:sz w:val="24"/>
          <w:szCs w:val="24"/>
        </w:rPr>
        <w:t>[1</w:t>
      </w:r>
      <w:r w:rsidR="00A25FFD" w:rsidRPr="00125619">
        <w:rPr>
          <w:rFonts w:ascii="Tw Cen MT" w:eastAsia="SimSun" w:hAnsi="Tw Cen MT" w:cs="Times New Roman"/>
          <w:sz w:val="24"/>
          <w:szCs w:val="24"/>
        </w:rPr>
        <w:t>7</w:t>
      </w:r>
      <w:r w:rsidR="00D07133" w:rsidRPr="00125619">
        <w:rPr>
          <w:rFonts w:ascii="Tw Cen MT" w:eastAsia="SimSun" w:hAnsi="Tw Cen MT" w:cs="Times New Roman"/>
          <w:sz w:val="24"/>
          <w:szCs w:val="24"/>
        </w:rPr>
        <w:t>]. Hasil pengujian tannin yang memiliki hasil positif ialah pada infusa Rimpang Jahe Merah yang ditandai dengan warna biru kehitaman sedangkan pada infusa Rimpang Kunyit tidak ada perubahan negatif. Sedangkan Pada pengujian saponin infusa rimpang Kunyit dan Rimpang jahe merah tidak menunjukan terbentuknya busa.</w:t>
      </w:r>
    </w:p>
    <w:p w14:paraId="7180FC9B" w14:textId="5E2D65BE" w:rsidR="00FE4389" w:rsidRPr="00125619" w:rsidRDefault="00FE4389" w:rsidP="00FE4389">
      <w:pPr>
        <w:spacing w:line="240" w:lineRule="auto"/>
        <w:jc w:val="both"/>
        <w:rPr>
          <w:rFonts w:ascii="Tw Cen MT" w:eastAsia="SimSun" w:hAnsi="Tw Cen MT" w:cs="Times New Roman"/>
          <w:sz w:val="24"/>
          <w:szCs w:val="24"/>
        </w:rPr>
        <w:pPrChange w:id="90" w:author="Microsoft Office User" w:date="2022-05-23T15:17:00Z">
          <w:pPr>
            <w:spacing w:line="240" w:lineRule="auto"/>
            <w:ind w:firstLine="357"/>
            <w:jc w:val="both"/>
          </w:pPr>
        </w:pPrChange>
      </w:pPr>
      <w:commentRangeStart w:id="91"/>
      <w:ins w:id="92" w:author="Microsoft Office User" w:date="2022-05-23T15:17:00Z">
        <w:r>
          <w:rPr>
            <w:rFonts w:ascii="Tw Cen MT" w:eastAsia="SimSun" w:hAnsi="Tw Cen MT" w:cs="Times New Roman"/>
            <w:sz w:val="24"/>
            <w:szCs w:val="24"/>
          </w:rPr>
          <w:t>x</w:t>
        </w:r>
        <w:commentRangeEnd w:id="91"/>
        <w:r>
          <w:rPr>
            <w:rStyle w:val="CommentReference"/>
          </w:rPr>
          <w:commentReference w:id="91"/>
        </w:r>
      </w:ins>
    </w:p>
    <w:p w14:paraId="1B5787BB" w14:textId="23BC8711" w:rsidR="0099549D" w:rsidRPr="00125619" w:rsidRDefault="00911817" w:rsidP="00501A23">
      <w:pPr>
        <w:spacing w:line="240" w:lineRule="auto"/>
        <w:jc w:val="both"/>
        <w:rPr>
          <w:rFonts w:ascii="Tw Cen MT" w:eastAsia="Twentieth Century" w:hAnsi="Tw Cen MT" w:cs="Twentieth Century"/>
        </w:rPr>
      </w:pPr>
      <w:r w:rsidRPr="00125619">
        <w:rPr>
          <w:rFonts w:ascii="Tw Cen MT" w:eastAsia="Twentieth Century" w:hAnsi="Tw Cen MT" w:cs="Twentieth Century"/>
          <w:b/>
          <w:sz w:val="24"/>
          <w:szCs w:val="24"/>
        </w:rPr>
        <w:t>SIMPULAN</w:t>
      </w:r>
    </w:p>
    <w:p w14:paraId="65AB016E" w14:textId="78E58CCA" w:rsidR="0099549D" w:rsidRPr="00125619" w:rsidRDefault="000F7E95" w:rsidP="00BE039F">
      <w:pPr>
        <w:jc w:val="both"/>
        <w:rPr>
          <w:rFonts w:ascii="Tw Cen MT" w:eastAsia="Twentieth Century" w:hAnsi="Tw Cen MT" w:cs="Twentieth Century"/>
          <w:sz w:val="24"/>
          <w:szCs w:val="24"/>
        </w:rPr>
      </w:pPr>
      <w:r w:rsidRPr="00125619">
        <w:rPr>
          <w:rFonts w:ascii="Tw Cen MT" w:eastAsia="Twentieth Century" w:hAnsi="Tw Cen MT" w:cs="Twentieth Century"/>
          <w:sz w:val="24"/>
          <w:szCs w:val="24"/>
        </w:rPr>
        <w:t xml:space="preserve">Hasil penelitian </w:t>
      </w:r>
      <w:r w:rsidR="000A440E" w:rsidRPr="00125619">
        <w:rPr>
          <w:rFonts w:ascii="Tw Cen MT" w:eastAsia="Twentieth Century" w:hAnsi="Tw Cen MT" w:cs="Twentieth Century"/>
          <w:sz w:val="24"/>
          <w:szCs w:val="24"/>
        </w:rPr>
        <w:t xml:space="preserve">tentang </w:t>
      </w:r>
      <w:r w:rsidRPr="00125619">
        <w:rPr>
          <w:rFonts w:ascii="Tw Cen MT" w:eastAsia="Twentieth Century" w:hAnsi="Tw Cen MT" w:cs="Twentieth Century"/>
          <w:sz w:val="24"/>
          <w:szCs w:val="24"/>
        </w:rPr>
        <w:t>yang telah dilakukan dapat disimpulkan bahwa infusa dari rimpang kunyit (</w:t>
      </w:r>
      <w:r w:rsidRPr="00FE4389">
        <w:rPr>
          <w:rFonts w:ascii="Tw Cen MT" w:eastAsia="Twentieth Century" w:hAnsi="Tw Cen MT" w:cs="Twentieth Century"/>
          <w:i/>
          <w:sz w:val="24"/>
          <w:szCs w:val="24"/>
          <w:rPrChange w:id="93" w:author="Microsoft Office User" w:date="2022-05-23T15:19:00Z">
            <w:rPr>
              <w:rFonts w:ascii="Tw Cen MT" w:eastAsia="Twentieth Century" w:hAnsi="Tw Cen MT" w:cs="Twentieth Century"/>
              <w:sz w:val="24"/>
              <w:szCs w:val="24"/>
            </w:rPr>
          </w:rPrChange>
        </w:rPr>
        <w:t>Curcuma domestica val</w:t>
      </w:r>
      <w:r w:rsidRPr="00125619">
        <w:rPr>
          <w:rFonts w:ascii="Tw Cen MT" w:eastAsia="Twentieth Century" w:hAnsi="Tw Cen MT" w:cs="Twentieth Century"/>
          <w:sz w:val="24"/>
          <w:szCs w:val="24"/>
        </w:rPr>
        <w:t xml:space="preserve">) positif mengandung golongan senyawa </w:t>
      </w:r>
      <w:r w:rsidR="000A440E" w:rsidRPr="00125619">
        <w:rPr>
          <w:rFonts w:ascii="Tw Cen MT" w:eastAsia="Twentieth Century" w:hAnsi="Tw Cen MT" w:cs="Twentieth Century"/>
          <w:sz w:val="24"/>
          <w:szCs w:val="24"/>
        </w:rPr>
        <w:t xml:space="preserve">metabolit </w:t>
      </w:r>
      <w:r w:rsidR="000A440E" w:rsidRPr="00125619">
        <w:rPr>
          <w:rFonts w:ascii="Tw Cen MT" w:eastAsia="Twentieth Century" w:hAnsi="Tw Cen MT" w:cs="Twentieth Century"/>
          <w:sz w:val="24"/>
          <w:szCs w:val="24"/>
        </w:rPr>
        <w:lastRenderedPageBreak/>
        <w:t xml:space="preserve">sekunder golongn </w:t>
      </w:r>
      <w:r w:rsidRPr="00125619">
        <w:rPr>
          <w:rFonts w:ascii="Tw Cen MT" w:eastAsia="Twentieth Century" w:hAnsi="Tw Cen MT" w:cs="Twentieth Century"/>
          <w:sz w:val="24"/>
          <w:szCs w:val="24"/>
        </w:rPr>
        <w:t>alkaloid, flavonoid dan triterpenoid, sedangkan pada infusa jahe merah (</w:t>
      </w:r>
      <w:r w:rsidRPr="00FE4389">
        <w:rPr>
          <w:rFonts w:ascii="Tw Cen MT" w:eastAsia="Twentieth Century" w:hAnsi="Tw Cen MT" w:cs="Twentieth Century"/>
          <w:i/>
          <w:sz w:val="24"/>
          <w:szCs w:val="24"/>
          <w:rPrChange w:id="94" w:author="Microsoft Office User" w:date="2022-05-23T15:19:00Z">
            <w:rPr>
              <w:rFonts w:ascii="Tw Cen MT" w:eastAsia="Twentieth Century" w:hAnsi="Tw Cen MT" w:cs="Twentieth Century"/>
              <w:sz w:val="24"/>
              <w:szCs w:val="24"/>
            </w:rPr>
          </w:rPrChange>
        </w:rPr>
        <w:t>Zingiber officinale var roscoe</w:t>
      </w:r>
      <w:r w:rsidRPr="00125619">
        <w:rPr>
          <w:rFonts w:ascii="Tw Cen MT" w:eastAsia="Twentieth Century" w:hAnsi="Tw Cen MT" w:cs="Twentieth Century"/>
          <w:sz w:val="24"/>
          <w:szCs w:val="24"/>
        </w:rPr>
        <w:t>) positif mengandung golongan senyawa</w:t>
      </w:r>
      <w:r w:rsidR="000A440E" w:rsidRPr="00125619">
        <w:rPr>
          <w:rFonts w:ascii="Tw Cen MT" w:eastAsia="Twentieth Century" w:hAnsi="Tw Cen MT" w:cs="Twentieth Century"/>
          <w:sz w:val="24"/>
          <w:szCs w:val="24"/>
        </w:rPr>
        <w:t xml:space="preserve"> metabolit sekunder golongan</w:t>
      </w:r>
      <w:r w:rsidRPr="00125619">
        <w:rPr>
          <w:rFonts w:ascii="Tw Cen MT" w:eastAsia="Twentieth Century" w:hAnsi="Tw Cen MT" w:cs="Twentieth Century"/>
          <w:sz w:val="24"/>
          <w:szCs w:val="24"/>
        </w:rPr>
        <w:t xml:space="preserve"> flavonoid, tanin, triterpenoid dan saponin</w:t>
      </w:r>
      <w:r w:rsidR="000A440E" w:rsidRPr="00125619">
        <w:rPr>
          <w:rFonts w:ascii="Tw Cen MT" w:eastAsia="Twentieth Century" w:hAnsi="Tw Cen MT" w:cs="Twentieth Century"/>
          <w:sz w:val="24"/>
          <w:szCs w:val="24"/>
        </w:rPr>
        <w:t xml:space="preserve">. </w:t>
      </w:r>
    </w:p>
    <w:p w14:paraId="6C62B80B" w14:textId="77777777" w:rsidR="0099549D" w:rsidRPr="00125619" w:rsidRDefault="00911817">
      <w:pPr>
        <w:tabs>
          <w:tab w:val="left" w:pos="426"/>
        </w:tabs>
        <w:spacing w:after="0"/>
        <w:jc w:val="both"/>
        <w:rPr>
          <w:rFonts w:ascii="Tw Cen MT" w:eastAsia="Twentieth Century" w:hAnsi="Tw Cen MT" w:cs="Twentieth Century"/>
          <w:b/>
          <w:sz w:val="24"/>
          <w:szCs w:val="24"/>
        </w:rPr>
      </w:pPr>
      <w:r w:rsidRPr="00125619">
        <w:rPr>
          <w:rFonts w:ascii="Tw Cen MT" w:eastAsia="Twentieth Century" w:hAnsi="Tw Cen MT" w:cs="Twentieth Century"/>
          <w:b/>
          <w:sz w:val="24"/>
          <w:szCs w:val="24"/>
        </w:rPr>
        <w:t>DAFTAR PUSTAKA</w:t>
      </w:r>
    </w:p>
    <w:p w14:paraId="3E9098F4" w14:textId="77777777" w:rsidR="00EA1FD9" w:rsidRPr="00125619" w:rsidRDefault="00E1543E" w:rsidP="00EA1FD9">
      <w:pPr>
        <w:spacing w:after="0" w:line="240" w:lineRule="auto"/>
        <w:ind w:left="426" w:hanging="426"/>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 xml:space="preserve"> </w:t>
      </w:r>
      <w:r w:rsidR="00911817" w:rsidRPr="00125619">
        <w:rPr>
          <w:rFonts w:ascii="Tw Cen MT" w:eastAsia="Twentieth Century" w:hAnsi="Tw Cen MT" w:cs="Twentieth Century"/>
          <w:color w:val="0D0D0D"/>
          <w:sz w:val="24"/>
          <w:szCs w:val="24"/>
          <w:highlight w:val="lightGray"/>
        </w:rPr>
        <w:t>[1]</w:t>
      </w:r>
      <w:r w:rsidRPr="00125619">
        <w:rPr>
          <w:rFonts w:ascii="Tw Cen MT" w:eastAsia="Twentieth Century" w:hAnsi="Tw Cen MT" w:cs="Twentieth Century"/>
          <w:color w:val="0D0D0D"/>
          <w:sz w:val="24"/>
          <w:szCs w:val="24"/>
        </w:rPr>
        <w:t xml:space="preserve"> Y. Fenny. “Peran Bahan Alam Dalam Pandemi Covid 19”. </w:t>
      </w:r>
      <w:r w:rsidRPr="00125619">
        <w:rPr>
          <w:rFonts w:ascii="Tw Cen MT" w:hAnsi="Tw Cen MT"/>
          <w:i/>
          <w:iCs/>
          <w:sz w:val="24"/>
          <w:szCs w:val="24"/>
        </w:rPr>
        <w:t>Ebers Papyrus</w:t>
      </w:r>
      <w:r w:rsidRPr="00125619">
        <w:rPr>
          <w:rFonts w:ascii="Tw Cen MT" w:hAnsi="Tw Cen MT"/>
          <w:sz w:val="24"/>
          <w:szCs w:val="24"/>
        </w:rPr>
        <w:t xml:space="preserve">, VOL. 27, NO.1, Juni 2021. </w:t>
      </w:r>
    </w:p>
    <w:p w14:paraId="182536F2" w14:textId="695B1DFC" w:rsidR="00EA1FD9" w:rsidRPr="00125619" w:rsidRDefault="00EA1FD9" w:rsidP="00EA1FD9">
      <w:pPr>
        <w:spacing w:after="0" w:line="240"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[2]</w:t>
      </w:r>
      <w:r w:rsidRPr="00125619">
        <w:rPr>
          <w:rFonts w:ascii="Tw Cen MT" w:eastAsia="Twentieth Century" w:hAnsi="Tw Cen MT" w:cs="Twentieth Century"/>
          <w:color w:val="0D0D0D"/>
          <w:sz w:val="24"/>
          <w:szCs w:val="24"/>
        </w:rPr>
        <w:t xml:space="preserve"> </w:t>
      </w:r>
      <w:r w:rsidR="00E1543E" w:rsidRPr="00125619">
        <w:rPr>
          <w:rFonts w:ascii="Tw Cen MT" w:hAnsi="Tw Cen MT" w:cs="Times New Roman"/>
          <w:sz w:val="24"/>
          <w:szCs w:val="24"/>
        </w:rPr>
        <w:t xml:space="preserve">Sangi Meiske, Max R.J. Runtuwene, Herny E.I. Simbala dan Veronica M.A. Makang. </w:t>
      </w:r>
      <w:r w:rsidRPr="00125619">
        <w:rPr>
          <w:rFonts w:ascii="Tw Cen MT" w:hAnsi="Tw Cen MT" w:cs="Times New Roman"/>
          <w:sz w:val="24"/>
          <w:szCs w:val="24"/>
        </w:rPr>
        <w:t>“</w:t>
      </w:r>
      <w:r w:rsidR="00E1543E" w:rsidRPr="00125619">
        <w:rPr>
          <w:rFonts w:ascii="Tw Cen MT" w:hAnsi="Tw Cen MT" w:cs="Times New Roman"/>
          <w:sz w:val="24"/>
          <w:szCs w:val="24"/>
        </w:rPr>
        <w:t>Analisis Fitokimia Tumbuhan Obat di kabupaten Minahasan Utara</w:t>
      </w:r>
      <w:r w:rsidRPr="00125619">
        <w:rPr>
          <w:rFonts w:ascii="Tw Cen MT" w:hAnsi="Tw Cen MT" w:cs="Times New Roman"/>
          <w:sz w:val="24"/>
          <w:szCs w:val="24"/>
        </w:rPr>
        <w:t>”</w:t>
      </w:r>
      <w:r w:rsidR="00E1543E" w:rsidRPr="00125619">
        <w:rPr>
          <w:rFonts w:ascii="Tw Cen MT" w:hAnsi="Tw Cen MT" w:cs="Times New Roman"/>
          <w:sz w:val="24"/>
          <w:szCs w:val="24"/>
        </w:rPr>
        <w:t xml:space="preserve">. </w:t>
      </w:r>
      <w:r w:rsidR="00E1543E" w:rsidRPr="00125619">
        <w:rPr>
          <w:rFonts w:ascii="Tw Cen MT" w:hAnsi="Tw Cen MT" w:cs="Times New Roman"/>
          <w:i/>
          <w:sz w:val="24"/>
          <w:szCs w:val="24"/>
        </w:rPr>
        <w:t>Jurnal</w:t>
      </w:r>
      <w:r w:rsidR="00E1543E" w:rsidRPr="00125619">
        <w:rPr>
          <w:rFonts w:ascii="Tw Cen MT" w:hAnsi="Tw Cen MT" w:cs="Times New Roman"/>
          <w:sz w:val="24"/>
          <w:szCs w:val="24"/>
        </w:rPr>
        <w:t xml:space="preserve"> Kimia Fakultas MIPA UNSRAT Manado, Vol. 1, No 1</w:t>
      </w:r>
      <w:r w:rsidRPr="00125619">
        <w:rPr>
          <w:rFonts w:ascii="Tw Cen MT" w:hAnsi="Tw Cen MT" w:cs="Times New Roman"/>
          <w:sz w:val="24"/>
          <w:szCs w:val="24"/>
        </w:rPr>
        <w:t xml:space="preserve"> 2008.</w:t>
      </w:r>
    </w:p>
    <w:p w14:paraId="3BE645F7" w14:textId="71069D6C" w:rsidR="00EA1FD9" w:rsidRPr="00125619" w:rsidRDefault="00EA1FD9" w:rsidP="00EA1FD9">
      <w:pPr>
        <w:spacing w:after="0" w:line="240" w:lineRule="auto"/>
        <w:jc w:val="both"/>
        <w:rPr>
          <w:rFonts w:ascii="Tw Cen MT" w:hAnsi="Tw Cen MT" w:cs="Times New Roman"/>
          <w:color w:val="000000"/>
          <w:sz w:val="24"/>
          <w:szCs w:val="24"/>
        </w:rPr>
      </w:pPr>
      <w:r w:rsidRPr="00125619">
        <w:rPr>
          <w:rFonts w:ascii="Tw Cen MT" w:eastAsia="Twentieth Century" w:hAnsi="Tw Cen MT" w:cs="Twentieth Century"/>
          <w:color w:val="0D0D0D"/>
          <w:sz w:val="24"/>
          <w:szCs w:val="24"/>
          <w:highlight w:val="lightGray"/>
        </w:rPr>
        <w:t>[3]</w:t>
      </w:r>
      <w:r w:rsidRPr="00125619">
        <w:rPr>
          <w:rFonts w:ascii="Tw Cen MT" w:eastAsia="Twentieth Century" w:hAnsi="Tw Cen MT" w:cs="Twentieth Century"/>
          <w:color w:val="0D0D0D"/>
          <w:sz w:val="24"/>
          <w:szCs w:val="24"/>
        </w:rPr>
        <w:t xml:space="preserve"> </w:t>
      </w:r>
      <w:r w:rsidRPr="00125619">
        <w:rPr>
          <w:rFonts w:ascii="Tw Cen MT" w:hAnsi="Tw Cen MT" w:cs="Times New Roman"/>
          <w:color w:val="000000"/>
          <w:sz w:val="24"/>
          <w:szCs w:val="24"/>
        </w:rPr>
        <w:t xml:space="preserve">Ikalinus, R., Widyastuti, S.K., Setiasih, N.L.E., “Skrining Fitokimia Ekstrak  Etanol Kulit Batang Kelor </w:t>
      </w:r>
      <w:r w:rsidRPr="00125619">
        <w:rPr>
          <w:rFonts w:ascii="Tw Cen MT" w:hAnsi="Tw Cen MT" w:cs="Times New Roman"/>
          <w:i/>
          <w:color w:val="000000"/>
          <w:sz w:val="24"/>
          <w:szCs w:val="24"/>
        </w:rPr>
        <w:t>(Moringa oleifera)”</w:t>
      </w:r>
      <w:r w:rsidRPr="00125619">
        <w:rPr>
          <w:rFonts w:ascii="Tw Cen MT" w:hAnsi="Tw Cen MT" w:cs="Times New Roman"/>
          <w:color w:val="000000"/>
          <w:sz w:val="24"/>
          <w:szCs w:val="24"/>
        </w:rPr>
        <w:t xml:space="preserve">. </w:t>
      </w:r>
      <w:r w:rsidRPr="00125619">
        <w:rPr>
          <w:rFonts w:ascii="Tw Cen MT" w:hAnsi="Tw Cen MT" w:cs="Times New Roman"/>
          <w:i/>
          <w:iCs/>
          <w:color w:val="000000"/>
          <w:sz w:val="24"/>
          <w:szCs w:val="24"/>
        </w:rPr>
        <w:t>Indonesia Medicus Veterinus</w:t>
      </w:r>
      <w:r w:rsidR="005534B2">
        <w:rPr>
          <w:rFonts w:ascii="Tw Cen MT" w:hAnsi="Tw Cen MT" w:cs="Times New Roman"/>
          <w:color w:val="000000"/>
          <w:sz w:val="24"/>
          <w:szCs w:val="24"/>
        </w:rPr>
        <w:t xml:space="preserve"> </w:t>
      </w:r>
      <w:r w:rsidRPr="00125619">
        <w:rPr>
          <w:rFonts w:ascii="Tw Cen MT" w:hAnsi="Tw Cen MT" w:cs="Times New Roman"/>
          <w:color w:val="000000"/>
          <w:sz w:val="24"/>
          <w:szCs w:val="24"/>
        </w:rPr>
        <w:t>4(1) : 71-79, 2015.</w:t>
      </w:r>
    </w:p>
    <w:p w14:paraId="4AC4A880" w14:textId="706D9B68" w:rsidR="00EA1FD9" w:rsidRPr="00125619" w:rsidRDefault="00EA1FD9" w:rsidP="00EA1FD9">
      <w:pPr>
        <w:tabs>
          <w:tab w:val="left" w:pos="709"/>
          <w:tab w:val="left" w:pos="1134"/>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w:t>
      </w:r>
      <w:r w:rsidR="00605C89" w:rsidRPr="00125619">
        <w:rPr>
          <w:rFonts w:ascii="Tw Cen MT" w:eastAsia="Twentieth Century" w:hAnsi="Tw Cen MT" w:cs="Twentieth Century"/>
          <w:color w:val="0D0D0D"/>
          <w:sz w:val="24"/>
          <w:szCs w:val="24"/>
          <w:highlight w:val="lightGray"/>
        </w:rPr>
        <w:t>4</w:t>
      </w:r>
      <w:r w:rsidRPr="00125619">
        <w:rPr>
          <w:rFonts w:ascii="Tw Cen MT" w:eastAsia="Twentieth Century" w:hAnsi="Tw Cen MT" w:cs="Twentieth Century"/>
          <w:color w:val="0D0D0D"/>
          <w:sz w:val="24"/>
          <w:szCs w:val="24"/>
          <w:highlight w:val="lightGray"/>
        </w:rPr>
        <w:t>]</w:t>
      </w:r>
      <w:r w:rsidRPr="00125619">
        <w:rPr>
          <w:rFonts w:ascii="Tw Cen MT" w:eastAsia="Twentieth Century" w:hAnsi="Tw Cen MT" w:cs="Twentieth Century"/>
          <w:color w:val="0D0D0D"/>
          <w:sz w:val="24"/>
          <w:szCs w:val="24"/>
        </w:rPr>
        <w:t xml:space="preserve"> </w:t>
      </w:r>
      <w:r w:rsidRPr="00125619">
        <w:rPr>
          <w:rFonts w:ascii="Tw Cen MT" w:hAnsi="Tw Cen MT"/>
          <w:sz w:val="24"/>
          <w:szCs w:val="24"/>
        </w:rPr>
        <w:t xml:space="preserve">Chen, D.Y., Shien, J.H., Tiley, L., Chiou, S.S., Wang, S.Y., Chang, T.J., Lee, Y.J., Chan, K.W. and Hsu, W.L., </w:t>
      </w:r>
      <w:r w:rsidR="00EC79AA" w:rsidRPr="00125619">
        <w:rPr>
          <w:rFonts w:ascii="Tw Cen MT" w:hAnsi="Tw Cen MT"/>
          <w:sz w:val="24"/>
          <w:szCs w:val="24"/>
        </w:rPr>
        <w:t>“</w:t>
      </w:r>
      <w:r w:rsidRPr="00125619">
        <w:rPr>
          <w:rFonts w:ascii="Tw Cen MT" w:hAnsi="Tw Cen MT"/>
          <w:sz w:val="24"/>
          <w:szCs w:val="24"/>
        </w:rPr>
        <w:t>Curcumin Inhibits Influenza Virus Infection and Haemagglutination Activity</w:t>
      </w:r>
      <w:r w:rsidR="00EC79AA" w:rsidRPr="00125619">
        <w:rPr>
          <w:rFonts w:ascii="Tw Cen MT" w:hAnsi="Tw Cen MT"/>
          <w:sz w:val="24"/>
          <w:szCs w:val="24"/>
        </w:rPr>
        <w:t>”</w:t>
      </w:r>
      <w:r w:rsidRPr="00125619">
        <w:rPr>
          <w:rFonts w:ascii="Tw Cen MT" w:hAnsi="Tw Cen MT"/>
          <w:sz w:val="24"/>
          <w:szCs w:val="24"/>
        </w:rPr>
        <w:t xml:space="preserve">. </w:t>
      </w:r>
      <w:r w:rsidRPr="00125619">
        <w:rPr>
          <w:rFonts w:ascii="Tw Cen MT" w:hAnsi="Tw Cen MT"/>
          <w:i/>
          <w:iCs/>
          <w:sz w:val="24"/>
          <w:szCs w:val="24"/>
        </w:rPr>
        <w:t>Food Chemistry</w:t>
      </w:r>
      <w:r w:rsidR="00EC79AA" w:rsidRPr="00125619">
        <w:rPr>
          <w:rFonts w:ascii="Tw Cen MT" w:hAnsi="Tw Cen MT"/>
          <w:sz w:val="24"/>
          <w:szCs w:val="24"/>
        </w:rPr>
        <w:t>,</w:t>
      </w:r>
      <w:r w:rsidRPr="00125619">
        <w:rPr>
          <w:rFonts w:ascii="Tw Cen MT" w:hAnsi="Tw Cen MT"/>
          <w:sz w:val="24"/>
          <w:szCs w:val="24"/>
        </w:rPr>
        <w:t xml:space="preserve"> 2010.</w:t>
      </w:r>
    </w:p>
    <w:p w14:paraId="07AC8000" w14:textId="2909F186" w:rsidR="00605C89" w:rsidRPr="00125619" w:rsidRDefault="004154E7" w:rsidP="002640BB">
      <w:pPr>
        <w:widowControl w:val="0"/>
        <w:autoSpaceDE w:val="0"/>
        <w:autoSpaceDN w:val="0"/>
        <w:adjustRightInd w:val="0"/>
        <w:spacing w:after="0" w:line="240" w:lineRule="auto"/>
        <w:jc w:val="both"/>
        <w:rPr>
          <w:rFonts w:ascii="Tw Cen MT" w:hAnsi="Tw Cen MT"/>
          <w:noProof/>
          <w:sz w:val="24"/>
          <w:szCs w:val="24"/>
        </w:rPr>
      </w:pPr>
      <w:r w:rsidRPr="00125619">
        <w:rPr>
          <w:rFonts w:ascii="Tw Cen MT" w:eastAsia="Twentieth Century" w:hAnsi="Tw Cen MT" w:cs="Twentieth Century"/>
          <w:color w:val="0D0D0D"/>
          <w:sz w:val="24"/>
          <w:szCs w:val="24"/>
          <w:highlight w:val="lightGray"/>
        </w:rPr>
        <w:t>[5]</w:t>
      </w:r>
      <w:r w:rsidRPr="00125619">
        <w:rPr>
          <w:rFonts w:ascii="Tw Cen MT" w:eastAsia="Twentieth Century" w:hAnsi="Tw Cen MT" w:cs="Twentieth Century"/>
          <w:color w:val="0D0D0D"/>
          <w:sz w:val="24"/>
          <w:szCs w:val="24"/>
        </w:rPr>
        <w:t xml:space="preserve"> </w:t>
      </w:r>
      <w:r w:rsidR="00605C89" w:rsidRPr="00125619">
        <w:rPr>
          <w:rFonts w:ascii="Tw Cen MT" w:eastAsia="Twentieth Century" w:hAnsi="Tw Cen MT" w:cs="Twentieth Century"/>
          <w:color w:val="0D0D0D"/>
          <w:sz w:val="24"/>
          <w:szCs w:val="24"/>
        </w:rPr>
        <w:fldChar w:fldCharType="begin" w:fldLock="1"/>
      </w:r>
      <w:r w:rsidR="00605C89" w:rsidRPr="00125619">
        <w:rPr>
          <w:rFonts w:ascii="Tw Cen MT" w:eastAsia="Twentieth Century" w:hAnsi="Tw Cen MT" w:cs="Twentieth Century"/>
          <w:color w:val="0D0D0D"/>
          <w:sz w:val="24"/>
          <w:szCs w:val="24"/>
        </w:rPr>
        <w:instrText xml:space="preserve">ADDIN Mendeley Bibliography CSL_BIBLIOGRAPHY </w:instrText>
      </w:r>
      <w:r w:rsidR="00605C89" w:rsidRPr="00125619">
        <w:rPr>
          <w:rFonts w:ascii="Tw Cen MT" w:eastAsia="Twentieth Century" w:hAnsi="Tw Cen MT" w:cs="Twentieth Century"/>
          <w:color w:val="0D0D0D"/>
          <w:sz w:val="24"/>
          <w:szCs w:val="24"/>
        </w:rPr>
        <w:fldChar w:fldCharType="separate"/>
      </w:r>
      <w:r w:rsidR="00605C89" w:rsidRPr="00125619">
        <w:rPr>
          <w:rFonts w:ascii="Tw Cen MT" w:hAnsi="Tw Cen MT" w:cs="Times New Roman"/>
          <w:noProof/>
          <w:sz w:val="24"/>
          <w:szCs w:val="24"/>
        </w:rPr>
        <w:t>Masniah, Rezi, J., &amp; Faisal, A. P.</w:t>
      </w:r>
      <w:r w:rsidRPr="00125619">
        <w:rPr>
          <w:rFonts w:ascii="Tw Cen MT" w:hAnsi="Tw Cen MT" w:cs="Times New Roman"/>
          <w:noProof/>
          <w:sz w:val="24"/>
          <w:szCs w:val="24"/>
        </w:rPr>
        <w:t xml:space="preserve">" </w:t>
      </w:r>
      <w:r w:rsidR="00605C89" w:rsidRPr="00125619">
        <w:rPr>
          <w:rFonts w:ascii="Tw Cen MT" w:hAnsi="Tw Cen MT" w:cs="Times New Roman"/>
          <w:noProof/>
          <w:sz w:val="24"/>
          <w:szCs w:val="24"/>
        </w:rPr>
        <w:t>Isolasi Senyawa Aktif Dan Uji Aktivitas Ekstrak Jahe Merah ( Zingiber Officinale ) Sebagai Isolation of Active Compounds and Activity Test of Red Ginger Extract ( Zingiber Officinale ) As</w:t>
      </w:r>
      <w:r w:rsidRPr="00125619">
        <w:rPr>
          <w:rFonts w:ascii="Tw Cen MT" w:hAnsi="Tw Cen MT" w:cs="Times New Roman"/>
          <w:noProof/>
          <w:sz w:val="24"/>
          <w:szCs w:val="24"/>
        </w:rPr>
        <w:t xml:space="preserve">". </w:t>
      </w:r>
      <w:r w:rsidR="00605C89" w:rsidRPr="00125619">
        <w:rPr>
          <w:rFonts w:ascii="Tw Cen MT" w:hAnsi="Tw Cen MT" w:cs="Times New Roman"/>
          <w:noProof/>
          <w:sz w:val="24"/>
          <w:szCs w:val="24"/>
        </w:rPr>
        <w:t xml:space="preserve"> </w:t>
      </w:r>
      <w:r w:rsidR="00605C89" w:rsidRPr="00125619">
        <w:rPr>
          <w:rFonts w:ascii="Tw Cen MT" w:hAnsi="Tw Cen MT" w:cs="Times New Roman"/>
          <w:i/>
          <w:iCs/>
          <w:noProof/>
          <w:sz w:val="24"/>
          <w:szCs w:val="24"/>
        </w:rPr>
        <w:t>Jurnal Riset Kefarmasian Indonesia</w:t>
      </w:r>
      <w:r w:rsidR="00605C89" w:rsidRPr="00125619">
        <w:rPr>
          <w:rFonts w:ascii="Tw Cen MT" w:hAnsi="Tw Cen MT" w:cs="Times New Roman"/>
          <w:noProof/>
          <w:sz w:val="24"/>
          <w:szCs w:val="24"/>
        </w:rPr>
        <w:t xml:space="preserve">, </w:t>
      </w:r>
      <w:r w:rsidR="00605C89" w:rsidRPr="00125619">
        <w:rPr>
          <w:rFonts w:ascii="Tw Cen MT" w:hAnsi="Tw Cen MT" w:cs="Times New Roman"/>
          <w:i/>
          <w:iCs/>
          <w:noProof/>
          <w:sz w:val="24"/>
          <w:szCs w:val="24"/>
        </w:rPr>
        <w:t>3</w:t>
      </w:r>
      <w:r w:rsidR="00605C89" w:rsidRPr="00125619">
        <w:rPr>
          <w:rFonts w:ascii="Tw Cen MT" w:hAnsi="Tw Cen MT" w:cs="Times New Roman"/>
          <w:noProof/>
          <w:sz w:val="24"/>
          <w:szCs w:val="24"/>
        </w:rPr>
        <w:t>(2), 77–91.</w:t>
      </w:r>
      <w:r w:rsidRPr="00125619">
        <w:rPr>
          <w:rFonts w:ascii="Tw Cen MT" w:hAnsi="Tw Cen MT" w:cs="Times New Roman"/>
          <w:noProof/>
          <w:sz w:val="24"/>
          <w:szCs w:val="24"/>
        </w:rPr>
        <w:t>2021.</w:t>
      </w:r>
    </w:p>
    <w:p w14:paraId="5D9B1E2A" w14:textId="25D23285" w:rsidR="009845C9" w:rsidRPr="00125619" w:rsidRDefault="00605C89" w:rsidP="009845C9">
      <w:pPr>
        <w:spacing w:after="0" w:line="240"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rPr>
        <w:fldChar w:fldCharType="end"/>
      </w:r>
      <w:r w:rsidR="009845C9" w:rsidRPr="00125619">
        <w:rPr>
          <w:rFonts w:ascii="Tw Cen MT" w:eastAsia="Twentieth Century" w:hAnsi="Tw Cen MT" w:cs="Twentieth Century"/>
          <w:color w:val="0D0D0D"/>
          <w:sz w:val="24"/>
          <w:szCs w:val="24"/>
          <w:highlight w:val="lightGray"/>
        </w:rPr>
        <w:t>[6]</w:t>
      </w:r>
      <w:r w:rsidR="009845C9" w:rsidRPr="00125619">
        <w:rPr>
          <w:rFonts w:ascii="Tw Cen MT" w:eastAsia="Twentieth Century" w:hAnsi="Tw Cen MT" w:cs="Twentieth Century"/>
          <w:color w:val="0D0D0D"/>
          <w:sz w:val="24"/>
          <w:szCs w:val="24"/>
        </w:rPr>
        <w:t xml:space="preserve"> </w:t>
      </w:r>
      <w:r w:rsidR="009845C9" w:rsidRPr="00125619">
        <w:rPr>
          <w:rFonts w:ascii="Tw Cen MT" w:hAnsi="Tw Cen MT" w:cs="Times New Roman"/>
          <w:sz w:val="24"/>
          <w:szCs w:val="24"/>
        </w:rPr>
        <w:t xml:space="preserve">Hamad, A., Anggraeni, W., Hartanti, D. “Potensi Infusa Jahe (Zingiber officinale R) sebagai Bahan Pengawet Alami pada Tahu dan Daging Ayam Segar”. </w:t>
      </w:r>
      <w:r w:rsidR="009845C9" w:rsidRPr="00125619">
        <w:rPr>
          <w:rFonts w:ascii="Tw Cen MT" w:hAnsi="Tw Cen MT" w:cs="Times New Roman"/>
          <w:i/>
          <w:iCs/>
          <w:sz w:val="24"/>
          <w:szCs w:val="24"/>
        </w:rPr>
        <w:t>Jurnal Aplikasi Teknologi Pangan 6</w:t>
      </w:r>
      <w:r w:rsidR="009845C9" w:rsidRPr="00125619">
        <w:rPr>
          <w:rFonts w:ascii="Tw Cen MT" w:hAnsi="Tw Cen MT" w:cs="Times New Roman"/>
          <w:sz w:val="24"/>
          <w:szCs w:val="24"/>
        </w:rPr>
        <w:t xml:space="preserve"> (4) 177: 183. 2017.</w:t>
      </w:r>
    </w:p>
    <w:p w14:paraId="2453EC66" w14:textId="0BE8DC94" w:rsidR="00412A94" w:rsidRPr="00125619" w:rsidRDefault="00412A94" w:rsidP="00412A94">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[7]</w:t>
      </w:r>
      <w:r w:rsidRPr="00125619">
        <w:rPr>
          <w:rFonts w:ascii="Tw Cen MT" w:hAnsi="Tw Cen MT" w:cs="Times New Roman"/>
          <w:sz w:val="24"/>
          <w:szCs w:val="24"/>
        </w:rPr>
        <w:t xml:space="preserve"> Harbone, J. B., </w:t>
      </w:r>
      <w:r w:rsidRPr="00125619">
        <w:rPr>
          <w:rFonts w:ascii="Tw Cen MT" w:hAnsi="Tw Cen MT" w:cs="Times New Roman"/>
          <w:i/>
          <w:sz w:val="24"/>
          <w:szCs w:val="24"/>
        </w:rPr>
        <w:t xml:space="preserve">Metode Fitokimia : Penuntun Cara Modren Menganalisa  Tumbuhan, </w:t>
      </w:r>
      <w:r w:rsidRPr="00125619">
        <w:rPr>
          <w:rFonts w:ascii="Tw Cen MT" w:hAnsi="Tw Cen MT" w:cs="Times New Roman"/>
          <w:sz w:val="24"/>
          <w:szCs w:val="24"/>
        </w:rPr>
        <w:t>terjemahan Padmawita, K. dan Soediro, I., Penerbit ITB, Bandung. 1987.</w:t>
      </w:r>
    </w:p>
    <w:p w14:paraId="640DAB39" w14:textId="68680858" w:rsidR="00ED18E2" w:rsidRPr="00125619" w:rsidRDefault="00ED18E2" w:rsidP="00ED18E2">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[8]</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 Ahmad, T., Singh, S. B., &amp;Pandey, S. “Phytochemical Screening and </w:t>
      </w:r>
      <w:r w:rsidRPr="00125619">
        <w:rPr>
          <w:rFonts w:ascii="Tw Cen MT" w:hAnsi="Tw Cen MT" w:cs="Times New Roman"/>
          <w:sz w:val="24"/>
          <w:szCs w:val="24"/>
        </w:rPr>
        <w:t xml:space="preserve">Physicochemical Parameters of Crude Drugs: A Brief Review”. </w:t>
      </w:r>
      <w:r w:rsidRPr="00125619">
        <w:rPr>
          <w:rFonts w:ascii="Tw Cen MT" w:hAnsi="Tw Cen MT" w:cs="Times New Roman"/>
          <w:i/>
          <w:sz w:val="24"/>
          <w:szCs w:val="24"/>
        </w:rPr>
        <w:t xml:space="preserve">International Journal of Pharma Research and Review. </w:t>
      </w:r>
      <w:r w:rsidRPr="00125619">
        <w:rPr>
          <w:rFonts w:ascii="Tw Cen MT" w:hAnsi="Tw Cen MT" w:cs="Times New Roman"/>
          <w:iCs/>
          <w:sz w:val="24"/>
          <w:szCs w:val="24"/>
        </w:rPr>
        <w:t>vol</w:t>
      </w:r>
      <w:r w:rsidRPr="00125619">
        <w:rPr>
          <w:rFonts w:ascii="Tw Cen MT" w:hAnsi="Tw Cen MT" w:cs="Times New Roman"/>
          <w:i/>
          <w:sz w:val="24"/>
          <w:szCs w:val="24"/>
        </w:rPr>
        <w:t xml:space="preserve">  </w:t>
      </w:r>
      <w:r w:rsidRPr="00125619">
        <w:rPr>
          <w:rFonts w:ascii="Tw Cen MT" w:hAnsi="Tw Cen MT" w:cs="Times New Roman"/>
          <w:sz w:val="24"/>
          <w:szCs w:val="24"/>
        </w:rPr>
        <w:t>2, 53-60. 2013.</w:t>
      </w:r>
    </w:p>
    <w:p w14:paraId="69AD2552" w14:textId="427EFE1E" w:rsidR="001013E3" w:rsidRPr="00125619" w:rsidRDefault="001013E3" w:rsidP="001013E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[9]</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Tiwari, P., Kumar, B., Kaur, G., &amp; Kaur, H. “Phytochemical Screening   and Extraction: A Review”. </w:t>
      </w:r>
      <w:r w:rsidRPr="00125619">
        <w:rPr>
          <w:rFonts w:ascii="Tw Cen MT" w:hAnsi="Tw Cen MT" w:cs="Times New Roman"/>
          <w:i/>
          <w:sz w:val="24"/>
          <w:szCs w:val="24"/>
        </w:rPr>
        <w:t>International pharmaceutica sciencia, 1</w:t>
      </w:r>
      <w:r w:rsidRPr="00125619">
        <w:rPr>
          <w:rFonts w:ascii="Tw Cen MT" w:hAnsi="Tw Cen MT" w:cs="Times New Roman"/>
          <w:sz w:val="24"/>
          <w:szCs w:val="24"/>
        </w:rPr>
        <w:t>(1), 98-106. 2011.</w:t>
      </w:r>
    </w:p>
    <w:p w14:paraId="6A686FDC" w14:textId="4E383E94" w:rsidR="00DB1333" w:rsidRPr="00125619" w:rsidRDefault="001013E3" w:rsidP="00A819D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w:t>
      </w:r>
      <w:r w:rsidR="00DB1333" w:rsidRPr="00125619">
        <w:rPr>
          <w:rFonts w:ascii="Tw Cen MT" w:eastAsia="Twentieth Century" w:hAnsi="Tw Cen MT" w:cs="Twentieth Century"/>
          <w:color w:val="0D0D0D"/>
          <w:sz w:val="24"/>
          <w:szCs w:val="24"/>
          <w:highlight w:val="lightGray"/>
        </w:rPr>
        <w:t>10</w:t>
      </w:r>
      <w:r w:rsidRPr="00125619">
        <w:rPr>
          <w:rFonts w:ascii="Tw Cen MT" w:eastAsia="Twentieth Century" w:hAnsi="Tw Cen MT" w:cs="Twentieth Century"/>
          <w:color w:val="0D0D0D"/>
          <w:sz w:val="24"/>
          <w:szCs w:val="24"/>
          <w:highlight w:val="lightGray"/>
        </w:rPr>
        <w:t>]</w:t>
      </w:r>
      <w:r w:rsidR="00DB1333" w:rsidRPr="00125619">
        <w:rPr>
          <w:rFonts w:ascii="Tw Cen MT" w:eastAsia="Twentieth Century" w:hAnsi="Tw Cen MT" w:cs="Twentieth Century"/>
          <w:color w:val="0D0D0D"/>
          <w:sz w:val="24"/>
          <w:szCs w:val="24"/>
        </w:rPr>
        <w:t xml:space="preserve"> </w:t>
      </w:r>
      <w:r w:rsidR="00DB1333" w:rsidRPr="00125619">
        <w:rPr>
          <w:rFonts w:ascii="Tw Cen MT" w:hAnsi="Tw Cen MT" w:cs="Times New Roman"/>
          <w:sz w:val="24"/>
          <w:szCs w:val="24"/>
        </w:rPr>
        <w:t xml:space="preserve">Dapertemen Kesehatan, R. </w:t>
      </w:r>
      <w:r w:rsidR="00DB1333" w:rsidRPr="00125619">
        <w:rPr>
          <w:rFonts w:ascii="Tw Cen MT" w:hAnsi="Tw Cen MT" w:cs="Times New Roman"/>
          <w:i/>
          <w:iCs/>
          <w:sz w:val="24"/>
          <w:szCs w:val="24"/>
        </w:rPr>
        <w:t>Materia Medika</w:t>
      </w:r>
      <w:r w:rsidR="00DB1333" w:rsidRPr="00125619">
        <w:rPr>
          <w:rFonts w:ascii="Tw Cen MT" w:hAnsi="Tw Cen MT" w:cs="Times New Roman"/>
          <w:sz w:val="24"/>
          <w:szCs w:val="24"/>
        </w:rPr>
        <w:t xml:space="preserve"> </w:t>
      </w:r>
      <w:r w:rsidR="00DB1333" w:rsidRPr="00125619">
        <w:rPr>
          <w:rFonts w:ascii="Tw Cen MT" w:hAnsi="Tw Cen MT" w:cs="Times New Roman"/>
          <w:i/>
          <w:iCs/>
          <w:sz w:val="24"/>
          <w:szCs w:val="24"/>
        </w:rPr>
        <w:t xml:space="preserve">Indonesia. </w:t>
      </w:r>
      <w:r w:rsidR="00DB1333" w:rsidRPr="00125619">
        <w:rPr>
          <w:rFonts w:ascii="Tw Cen MT" w:hAnsi="Tw Cen MT" w:cs="Times New Roman"/>
          <w:iCs/>
          <w:sz w:val="24"/>
          <w:szCs w:val="24"/>
        </w:rPr>
        <w:t>Jilid V</w:t>
      </w:r>
      <w:r w:rsidR="00DB1333" w:rsidRPr="00125619">
        <w:rPr>
          <w:rFonts w:ascii="Tw Cen MT" w:hAnsi="Tw Cen MT" w:cs="Times New Roman"/>
          <w:sz w:val="24"/>
          <w:szCs w:val="24"/>
        </w:rPr>
        <w:t>. Jakarta : 15. 1989.</w:t>
      </w:r>
    </w:p>
    <w:p w14:paraId="5EDAF9D2" w14:textId="77777777" w:rsidR="00A819D3" w:rsidRPr="00125619" w:rsidRDefault="00A819D3" w:rsidP="00A819D3">
      <w:pPr>
        <w:spacing w:after="0" w:line="276" w:lineRule="auto"/>
        <w:jc w:val="both"/>
        <w:rPr>
          <w:rFonts w:ascii="Tw Cen MT" w:hAnsi="Tw Cen MT" w:cs="Times New Roman"/>
          <w:sz w:val="24"/>
          <w:szCs w:val="24"/>
        </w:rPr>
      </w:pPr>
      <w:r w:rsidRPr="00125619">
        <w:rPr>
          <w:rFonts w:ascii="Tw Cen MT" w:eastAsia="Twentieth Century" w:hAnsi="Tw Cen MT" w:cs="Twentieth Century"/>
          <w:color w:val="0D0D0D"/>
          <w:sz w:val="24"/>
          <w:szCs w:val="24"/>
          <w:highlight w:val="lightGray"/>
        </w:rPr>
        <w:t>[11]</w:t>
      </w:r>
      <w:r w:rsidRPr="00125619">
        <w:rPr>
          <w:rFonts w:ascii="Tw Cen MT" w:eastAsia="Twentieth Century" w:hAnsi="Tw Cen MT" w:cs="Twentieth Century"/>
          <w:color w:val="0D0D0D"/>
          <w:sz w:val="24"/>
          <w:szCs w:val="24"/>
        </w:rPr>
        <w:t xml:space="preserve"> </w:t>
      </w:r>
      <w:r w:rsidRPr="00125619">
        <w:rPr>
          <w:rFonts w:ascii="Tw Cen MT" w:hAnsi="Tw Cen MT" w:cs="Times New Roman"/>
          <w:sz w:val="24"/>
          <w:szCs w:val="24"/>
        </w:rPr>
        <w:t xml:space="preserve">Robinson, T. </w:t>
      </w:r>
      <w:r w:rsidRPr="00125619">
        <w:rPr>
          <w:rFonts w:ascii="Tw Cen MT" w:hAnsi="Tw Cen MT" w:cs="Times New Roman"/>
          <w:i/>
          <w:iCs/>
          <w:sz w:val="24"/>
          <w:szCs w:val="24"/>
        </w:rPr>
        <w:t xml:space="preserve">“Kandungan Organik Tumbuhan Tinggi”. </w:t>
      </w:r>
      <w:r w:rsidRPr="00125619">
        <w:rPr>
          <w:rFonts w:ascii="Tw Cen MT" w:hAnsi="Tw Cen MT" w:cs="Times New Roman"/>
          <w:sz w:val="24"/>
          <w:szCs w:val="24"/>
        </w:rPr>
        <w:t>Edisi VI. Institut Teknologi Bandung, Bandung:  191-192. 1995</w:t>
      </w:r>
    </w:p>
    <w:p w14:paraId="789F4184" w14:textId="3C3F6245" w:rsidR="00A819D3" w:rsidRPr="00125619" w:rsidRDefault="00A819D3" w:rsidP="00A819D3">
      <w:pPr>
        <w:tabs>
          <w:tab w:val="left" w:pos="360"/>
          <w:tab w:val="left" w:pos="720"/>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[12]</w:t>
      </w:r>
      <w:r w:rsidRPr="00125619">
        <w:rPr>
          <w:rFonts w:ascii="Tw Cen MT" w:eastAsia="Twentieth Century" w:hAnsi="Tw Cen MT" w:cs="Twentieth Century"/>
          <w:color w:val="0D0D0D"/>
          <w:sz w:val="24"/>
          <w:szCs w:val="24"/>
        </w:rPr>
        <w:t xml:space="preserve"> </w:t>
      </w:r>
      <w:r w:rsidRPr="00125619">
        <w:rPr>
          <w:rFonts w:ascii="Tw Cen MT" w:hAnsi="Tw Cen MT"/>
          <w:sz w:val="24"/>
          <w:szCs w:val="24"/>
        </w:rPr>
        <w:t xml:space="preserve">Widayanti, S. M., A. W. Permana, H. D. Kusumaningrum </w:t>
      </w:r>
      <w:r w:rsidRPr="00125619">
        <w:rPr>
          <w:rFonts w:ascii="Tw Cen MT" w:hAnsi="Tw Cen MT"/>
          <w:i/>
          <w:iCs/>
          <w:sz w:val="24"/>
          <w:szCs w:val="24"/>
        </w:rPr>
        <w:t>Kapasitas kadar Antosianin Ekstrak Tepung Kulit Buah Manggis (Garcinia mangostana L.) Pada Berbagai Pelarut Dengan Metode Maserasi Pascapanen</w:t>
      </w:r>
      <w:r w:rsidRPr="00125619">
        <w:rPr>
          <w:rFonts w:ascii="Tw Cen MT" w:hAnsi="Tw Cen MT"/>
          <w:sz w:val="24"/>
          <w:szCs w:val="24"/>
        </w:rPr>
        <w:t xml:space="preserve"> “”. Vol 6 (2): 61-68. 2009.                        </w:t>
      </w:r>
    </w:p>
    <w:p w14:paraId="3BF1D9B0" w14:textId="4A2AD524" w:rsidR="004B3DE0" w:rsidRPr="00125619" w:rsidRDefault="004B3DE0" w:rsidP="004B3DE0">
      <w:pPr>
        <w:widowControl w:val="0"/>
        <w:autoSpaceDE w:val="0"/>
        <w:autoSpaceDN w:val="0"/>
        <w:adjustRightInd w:val="0"/>
        <w:spacing w:after="0" w:line="240" w:lineRule="auto"/>
        <w:jc w:val="both"/>
        <w:rPr>
          <w:rFonts w:ascii="Tw Cen MT" w:eastAsia="TimesNewRoman" w:hAnsi="Tw Cen MT" w:cs="Times New Roman"/>
          <w:sz w:val="24"/>
          <w:szCs w:val="24"/>
        </w:rPr>
      </w:pPr>
      <w:r w:rsidRPr="00125619">
        <w:rPr>
          <w:rFonts w:ascii="Tw Cen MT" w:eastAsia="Twentieth Century" w:hAnsi="Tw Cen MT" w:cs="Twentieth Century"/>
          <w:color w:val="0D0D0D"/>
          <w:sz w:val="24"/>
          <w:szCs w:val="24"/>
          <w:highlight w:val="lightGray"/>
        </w:rPr>
        <w:t>[13]</w:t>
      </w:r>
      <w:r w:rsidR="006A1070" w:rsidRPr="00125619">
        <w:rPr>
          <w:rFonts w:ascii="Tw Cen MT" w:eastAsia="Twentieth Century" w:hAnsi="Tw Cen MT" w:cs="Twentieth Century"/>
          <w:color w:val="0D0D0D"/>
          <w:sz w:val="24"/>
          <w:szCs w:val="24"/>
        </w:rPr>
        <w:t xml:space="preserve"> </w:t>
      </w:r>
      <w:r w:rsidRPr="00125619">
        <w:rPr>
          <w:rFonts w:ascii="Tw Cen MT" w:eastAsia="TimesNewRoman" w:hAnsi="Tw Cen MT" w:cs="Times New Roman"/>
          <w:sz w:val="24"/>
          <w:szCs w:val="24"/>
        </w:rPr>
        <w:t>Hammado N dan IIIing I. 2013. Identifikasi Senyawa Bahan Aktif Alkaloid Pada Tanaman  Lahuna (</w:t>
      </w:r>
      <w:r w:rsidRPr="00125619">
        <w:rPr>
          <w:rFonts w:ascii="Tw Cen MT" w:eastAsia="TimesNewRoman" w:hAnsi="Tw Cen MT" w:cs="Times New Roman"/>
          <w:i/>
          <w:sz w:val="24"/>
          <w:szCs w:val="24"/>
        </w:rPr>
        <w:t>Eupatorium odoratu</w:t>
      </w:r>
      <w:r w:rsidRPr="00125619">
        <w:rPr>
          <w:rFonts w:ascii="Tw Cen MT" w:eastAsia="TimesNewRoman" w:hAnsi="Tw Cen MT" w:cs="Times New Roman"/>
          <w:sz w:val="24"/>
          <w:szCs w:val="24"/>
        </w:rPr>
        <w:t xml:space="preserve">). </w:t>
      </w:r>
      <w:r w:rsidRPr="00125619">
        <w:rPr>
          <w:rFonts w:ascii="Tw Cen MT" w:eastAsia="TimesNewRoman" w:hAnsi="Tw Cen MT" w:cs="Times New Roman"/>
          <w:i/>
          <w:sz w:val="24"/>
          <w:szCs w:val="24"/>
        </w:rPr>
        <w:t xml:space="preserve">Jurnal Dinamika. </w:t>
      </w:r>
      <w:r w:rsidRPr="00125619">
        <w:rPr>
          <w:rFonts w:ascii="Tw Cen MT" w:eastAsia="TimesNewRoman" w:hAnsi="Tw Cen MT" w:cs="Times New Roman"/>
          <w:sz w:val="24"/>
          <w:szCs w:val="24"/>
        </w:rPr>
        <w:t xml:space="preserve">Vol 04, No 2. 2013. </w:t>
      </w:r>
    </w:p>
    <w:p w14:paraId="38F1679D" w14:textId="47786D51" w:rsidR="001E6422" w:rsidRPr="00125619" w:rsidRDefault="001E6422" w:rsidP="001E6422">
      <w:pPr>
        <w:tabs>
          <w:tab w:val="left" w:pos="360"/>
          <w:tab w:val="left" w:pos="720"/>
        </w:tabs>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[14]</w:t>
      </w:r>
      <w:r w:rsidRPr="00125619">
        <w:rPr>
          <w:rFonts w:ascii="Tw Cen MT" w:eastAsia="Twentieth Century" w:hAnsi="Tw Cen MT" w:cs="Twentieth Century"/>
          <w:color w:val="0D0D0D"/>
          <w:sz w:val="24"/>
          <w:szCs w:val="24"/>
        </w:rPr>
        <w:t xml:space="preserve"> </w:t>
      </w:r>
      <w:r w:rsidRPr="00125619">
        <w:rPr>
          <w:rFonts w:ascii="Tw Cen MT" w:hAnsi="Tw Cen MT"/>
          <w:sz w:val="24"/>
          <w:szCs w:val="24"/>
        </w:rPr>
        <w:t>M</w:t>
      </w:r>
      <w:r w:rsidRPr="00125619">
        <w:rPr>
          <w:rFonts w:ascii="Tw Cen MT" w:hAnsi="Tw Cen MT"/>
          <w:spacing w:val="-1"/>
          <w:sz w:val="24"/>
          <w:szCs w:val="24"/>
        </w:rPr>
        <w:t>ar</w:t>
      </w:r>
      <w:r w:rsidRPr="00125619">
        <w:rPr>
          <w:rFonts w:ascii="Tw Cen MT" w:hAnsi="Tw Cen MT"/>
          <w:sz w:val="24"/>
          <w:szCs w:val="24"/>
        </w:rPr>
        <w:t>lind</w:t>
      </w:r>
      <w:r w:rsidRPr="00125619">
        <w:rPr>
          <w:rFonts w:ascii="Tw Cen MT" w:hAnsi="Tw Cen MT"/>
          <w:spacing w:val="-1"/>
          <w:sz w:val="24"/>
          <w:szCs w:val="24"/>
        </w:rPr>
        <w:t>a</w:t>
      </w:r>
      <w:r w:rsidRPr="00125619">
        <w:rPr>
          <w:rFonts w:ascii="Tw Cen MT" w:hAnsi="Tw Cen MT"/>
          <w:sz w:val="24"/>
          <w:szCs w:val="24"/>
        </w:rPr>
        <w:t>,</w:t>
      </w:r>
      <w:r w:rsidRPr="00125619">
        <w:rPr>
          <w:rFonts w:ascii="Tw Cen MT" w:hAnsi="Tw Cen MT"/>
          <w:spacing w:val="3"/>
          <w:sz w:val="24"/>
          <w:szCs w:val="24"/>
        </w:rPr>
        <w:t xml:space="preserve"> </w:t>
      </w:r>
      <w:r w:rsidRPr="00125619">
        <w:rPr>
          <w:rFonts w:ascii="Tw Cen MT" w:hAnsi="Tw Cen MT"/>
          <w:sz w:val="24"/>
          <w:szCs w:val="24"/>
        </w:rPr>
        <w:t xml:space="preserve">Meiske S. Sangi, Audy D. Wuntu. </w:t>
      </w:r>
      <w:r w:rsidR="007C5A4A" w:rsidRPr="00125619">
        <w:rPr>
          <w:rFonts w:ascii="Tw Cen MT" w:hAnsi="Tw Cen MT"/>
          <w:sz w:val="24"/>
          <w:szCs w:val="24"/>
        </w:rPr>
        <w:t>“</w:t>
      </w:r>
      <w:r w:rsidRPr="00125619">
        <w:rPr>
          <w:rFonts w:ascii="Tw Cen MT" w:hAnsi="Tw Cen MT"/>
          <w:sz w:val="24"/>
          <w:szCs w:val="24"/>
        </w:rPr>
        <w:t>An</w:t>
      </w:r>
      <w:r w:rsidRPr="00125619">
        <w:rPr>
          <w:rFonts w:ascii="Tw Cen MT" w:hAnsi="Tw Cen MT"/>
          <w:spacing w:val="-1"/>
          <w:sz w:val="24"/>
          <w:szCs w:val="24"/>
        </w:rPr>
        <w:t>a</w:t>
      </w:r>
      <w:r w:rsidRPr="00125619">
        <w:rPr>
          <w:rFonts w:ascii="Tw Cen MT" w:hAnsi="Tw Cen MT"/>
          <w:sz w:val="24"/>
          <w:szCs w:val="24"/>
        </w:rPr>
        <w:t>lisis</w:t>
      </w:r>
      <w:r w:rsidRPr="00125619">
        <w:rPr>
          <w:rFonts w:ascii="Tw Cen MT" w:hAnsi="Tw Cen MT"/>
          <w:spacing w:val="4"/>
          <w:sz w:val="24"/>
          <w:szCs w:val="24"/>
        </w:rPr>
        <w:t xml:space="preserve"> </w:t>
      </w:r>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pacing w:val="2"/>
          <w:sz w:val="24"/>
          <w:szCs w:val="24"/>
        </w:rPr>
        <w:t>n</w:t>
      </w:r>
      <w:r w:rsidRPr="00125619">
        <w:rPr>
          <w:rFonts w:ascii="Tw Cen MT" w:hAnsi="Tw Cen MT"/>
          <w:spacing w:val="-5"/>
          <w:sz w:val="24"/>
          <w:szCs w:val="24"/>
        </w:rPr>
        <w:t>y</w:t>
      </w:r>
      <w:r w:rsidRPr="00125619">
        <w:rPr>
          <w:rFonts w:ascii="Tw Cen MT" w:hAnsi="Tw Cen MT"/>
          <w:spacing w:val="-1"/>
          <w:sz w:val="24"/>
          <w:szCs w:val="24"/>
        </w:rPr>
        <w:t>a</w:t>
      </w:r>
      <w:r w:rsidRPr="00125619">
        <w:rPr>
          <w:rFonts w:ascii="Tw Cen MT" w:hAnsi="Tw Cen MT"/>
          <w:spacing w:val="2"/>
          <w:sz w:val="24"/>
          <w:szCs w:val="24"/>
        </w:rPr>
        <w:t>w</w:t>
      </w:r>
      <w:r w:rsidRPr="00125619">
        <w:rPr>
          <w:rFonts w:ascii="Tw Cen MT" w:hAnsi="Tw Cen MT"/>
          <w:sz w:val="24"/>
          <w:szCs w:val="24"/>
        </w:rPr>
        <w:t>a</w:t>
      </w:r>
      <w:r w:rsidRPr="00125619">
        <w:rPr>
          <w:rFonts w:ascii="Tw Cen MT" w:hAnsi="Tw Cen MT"/>
          <w:spacing w:val="3"/>
          <w:sz w:val="24"/>
          <w:szCs w:val="24"/>
        </w:rPr>
        <w:t xml:space="preserve"> </w:t>
      </w:r>
      <w:r w:rsidRPr="00125619">
        <w:rPr>
          <w:rFonts w:ascii="Tw Cen MT" w:hAnsi="Tw Cen MT"/>
          <w:sz w:val="24"/>
          <w:szCs w:val="24"/>
        </w:rPr>
        <w:t>M</w:t>
      </w:r>
      <w:r w:rsidRPr="00125619">
        <w:rPr>
          <w:rFonts w:ascii="Tw Cen MT" w:hAnsi="Tw Cen MT"/>
          <w:spacing w:val="-1"/>
          <w:sz w:val="24"/>
          <w:szCs w:val="24"/>
        </w:rPr>
        <w:t>e</w:t>
      </w:r>
      <w:r w:rsidRPr="00125619">
        <w:rPr>
          <w:rFonts w:ascii="Tw Cen MT" w:hAnsi="Tw Cen MT"/>
          <w:sz w:val="24"/>
          <w:szCs w:val="24"/>
        </w:rPr>
        <w:t>t</w:t>
      </w:r>
      <w:r w:rsidRPr="00125619">
        <w:rPr>
          <w:rFonts w:ascii="Tw Cen MT" w:hAnsi="Tw Cen MT"/>
          <w:spacing w:val="-1"/>
          <w:sz w:val="24"/>
          <w:szCs w:val="24"/>
        </w:rPr>
        <w:t>a</w:t>
      </w:r>
      <w:r w:rsidRPr="00125619">
        <w:rPr>
          <w:rFonts w:ascii="Tw Cen MT" w:hAnsi="Tw Cen MT"/>
          <w:spacing w:val="2"/>
          <w:sz w:val="24"/>
          <w:szCs w:val="24"/>
        </w:rPr>
        <w:t>b</w:t>
      </w:r>
      <w:r w:rsidRPr="00125619">
        <w:rPr>
          <w:rFonts w:ascii="Tw Cen MT" w:hAnsi="Tw Cen MT"/>
          <w:sz w:val="24"/>
          <w:szCs w:val="24"/>
        </w:rPr>
        <w:t>olit</w:t>
      </w:r>
      <w:r w:rsidRPr="00125619">
        <w:rPr>
          <w:rFonts w:ascii="Tw Cen MT" w:hAnsi="Tw Cen MT"/>
          <w:spacing w:val="5"/>
          <w:sz w:val="24"/>
          <w:szCs w:val="24"/>
        </w:rPr>
        <w:t xml:space="preserve"> </w:t>
      </w:r>
      <w:r w:rsidRPr="00125619">
        <w:rPr>
          <w:rFonts w:ascii="Tw Cen MT" w:hAnsi="Tw Cen MT"/>
          <w:spacing w:val="1"/>
          <w:sz w:val="24"/>
          <w:szCs w:val="24"/>
        </w:rPr>
        <w:t>S</w:t>
      </w:r>
      <w:r w:rsidRPr="00125619">
        <w:rPr>
          <w:rFonts w:ascii="Tw Cen MT" w:hAnsi="Tw Cen MT"/>
          <w:spacing w:val="-1"/>
          <w:sz w:val="24"/>
          <w:szCs w:val="24"/>
        </w:rPr>
        <w:t>e</w:t>
      </w:r>
      <w:r w:rsidRPr="00125619">
        <w:rPr>
          <w:rFonts w:ascii="Tw Cen MT" w:hAnsi="Tw Cen MT"/>
          <w:sz w:val="24"/>
          <w:szCs w:val="24"/>
        </w:rPr>
        <w:t>kund</w:t>
      </w:r>
      <w:r w:rsidRPr="00125619">
        <w:rPr>
          <w:rFonts w:ascii="Tw Cen MT" w:hAnsi="Tw Cen MT"/>
          <w:spacing w:val="-1"/>
          <w:sz w:val="24"/>
          <w:szCs w:val="24"/>
        </w:rPr>
        <w:t>e</w:t>
      </w:r>
      <w:r w:rsidRPr="00125619">
        <w:rPr>
          <w:rFonts w:ascii="Tw Cen MT" w:hAnsi="Tw Cen MT"/>
          <w:sz w:val="24"/>
          <w:szCs w:val="24"/>
        </w:rPr>
        <w:t>r</w:t>
      </w:r>
      <w:r w:rsidRPr="00125619">
        <w:rPr>
          <w:rFonts w:ascii="Tw Cen MT" w:hAnsi="Tw Cen MT"/>
          <w:spacing w:val="2"/>
          <w:sz w:val="24"/>
          <w:szCs w:val="24"/>
        </w:rPr>
        <w:t xml:space="preserve"> </w:t>
      </w:r>
      <w:r w:rsidRPr="00125619">
        <w:rPr>
          <w:rFonts w:ascii="Tw Cen MT" w:hAnsi="Tw Cen MT"/>
          <w:sz w:val="24"/>
          <w:szCs w:val="24"/>
        </w:rPr>
        <w:t>d</w:t>
      </w:r>
      <w:r w:rsidRPr="00125619">
        <w:rPr>
          <w:rFonts w:ascii="Tw Cen MT" w:hAnsi="Tw Cen MT"/>
          <w:spacing w:val="-1"/>
          <w:sz w:val="24"/>
          <w:szCs w:val="24"/>
        </w:rPr>
        <w:t>a</w:t>
      </w:r>
      <w:r w:rsidRPr="00125619">
        <w:rPr>
          <w:rFonts w:ascii="Tw Cen MT" w:hAnsi="Tw Cen MT"/>
          <w:sz w:val="24"/>
          <w:szCs w:val="24"/>
        </w:rPr>
        <w:t>n</w:t>
      </w:r>
      <w:r w:rsidRPr="00125619">
        <w:rPr>
          <w:rFonts w:ascii="Tw Cen MT" w:hAnsi="Tw Cen MT"/>
          <w:spacing w:val="3"/>
          <w:sz w:val="24"/>
          <w:szCs w:val="24"/>
        </w:rPr>
        <w:t xml:space="preserve"> </w:t>
      </w:r>
      <w:r w:rsidRPr="00125619">
        <w:rPr>
          <w:rFonts w:ascii="Tw Cen MT" w:hAnsi="Tw Cen MT"/>
          <w:sz w:val="24"/>
          <w:szCs w:val="24"/>
        </w:rPr>
        <w:t>Uji</w:t>
      </w:r>
      <w:r w:rsidRPr="00125619">
        <w:rPr>
          <w:rFonts w:ascii="Tw Cen MT" w:hAnsi="Tw Cen MT"/>
          <w:spacing w:val="4"/>
          <w:sz w:val="24"/>
          <w:szCs w:val="24"/>
        </w:rPr>
        <w:t xml:space="preserve"> </w:t>
      </w:r>
      <w:r w:rsidRPr="00125619">
        <w:rPr>
          <w:rFonts w:ascii="Tw Cen MT" w:hAnsi="Tw Cen MT"/>
          <w:sz w:val="24"/>
          <w:szCs w:val="24"/>
        </w:rPr>
        <w:t>T</w:t>
      </w:r>
      <w:r w:rsidRPr="00125619">
        <w:rPr>
          <w:rFonts w:ascii="Tw Cen MT" w:hAnsi="Tw Cen MT"/>
          <w:spacing w:val="-2"/>
          <w:sz w:val="24"/>
          <w:szCs w:val="24"/>
        </w:rPr>
        <w:t>o</w:t>
      </w:r>
      <w:r w:rsidRPr="00125619">
        <w:rPr>
          <w:rFonts w:ascii="Tw Cen MT" w:hAnsi="Tw Cen MT"/>
          <w:sz w:val="24"/>
          <w:szCs w:val="24"/>
        </w:rPr>
        <w:t>ksisit</w:t>
      </w:r>
      <w:r w:rsidRPr="00125619">
        <w:rPr>
          <w:rFonts w:ascii="Tw Cen MT" w:hAnsi="Tw Cen MT"/>
          <w:spacing w:val="-1"/>
          <w:sz w:val="24"/>
          <w:szCs w:val="24"/>
        </w:rPr>
        <w:t>a</w:t>
      </w:r>
      <w:r w:rsidRPr="00125619">
        <w:rPr>
          <w:rFonts w:ascii="Tw Cen MT" w:hAnsi="Tw Cen MT"/>
          <w:sz w:val="24"/>
          <w:szCs w:val="24"/>
        </w:rPr>
        <w:t>s Ekst</w:t>
      </w:r>
      <w:r w:rsidRPr="00125619">
        <w:rPr>
          <w:rFonts w:ascii="Tw Cen MT" w:hAnsi="Tw Cen MT"/>
          <w:spacing w:val="-1"/>
          <w:sz w:val="24"/>
          <w:szCs w:val="24"/>
        </w:rPr>
        <w:t>ra</w:t>
      </w:r>
      <w:r w:rsidRPr="00125619">
        <w:rPr>
          <w:rFonts w:ascii="Tw Cen MT" w:hAnsi="Tw Cen MT"/>
          <w:sz w:val="24"/>
          <w:szCs w:val="24"/>
        </w:rPr>
        <w:t>k</w:t>
      </w:r>
      <w:r w:rsidRPr="00125619">
        <w:rPr>
          <w:rFonts w:ascii="Tw Cen MT" w:hAnsi="Tw Cen MT"/>
          <w:spacing w:val="1"/>
          <w:sz w:val="24"/>
          <w:szCs w:val="24"/>
        </w:rPr>
        <w:t xml:space="preserve"> </w:t>
      </w:r>
      <w:r w:rsidRPr="00125619">
        <w:rPr>
          <w:rFonts w:ascii="Tw Cen MT" w:hAnsi="Tw Cen MT"/>
          <w:sz w:val="24"/>
          <w:szCs w:val="24"/>
        </w:rPr>
        <w:t>Et</w:t>
      </w:r>
      <w:r w:rsidRPr="00125619">
        <w:rPr>
          <w:rFonts w:ascii="Tw Cen MT" w:hAnsi="Tw Cen MT"/>
          <w:spacing w:val="-1"/>
          <w:sz w:val="24"/>
          <w:szCs w:val="24"/>
        </w:rPr>
        <w:t>a</w:t>
      </w:r>
      <w:r w:rsidRPr="00125619">
        <w:rPr>
          <w:rFonts w:ascii="Tw Cen MT" w:hAnsi="Tw Cen MT"/>
          <w:sz w:val="24"/>
          <w:szCs w:val="24"/>
        </w:rPr>
        <w:t>nol</w:t>
      </w:r>
      <w:r w:rsidRPr="00125619">
        <w:rPr>
          <w:rFonts w:ascii="Tw Cen MT" w:hAnsi="Tw Cen MT"/>
          <w:spacing w:val="2"/>
          <w:sz w:val="24"/>
          <w:szCs w:val="24"/>
        </w:rPr>
        <w:t xml:space="preserve"> </w:t>
      </w:r>
      <w:r w:rsidRPr="00125619">
        <w:rPr>
          <w:rFonts w:ascii="Tw Cen MT" w:hAnsi="Tw Cen MT"/>
          <w:spacing w:val="-2"/>
          <w:sz w:val="24"/>
          <w:szCs w:val="24"/>
        </w:rPr>
        <w:t>B</w:t>
      </w:r>
      <w:r w:rsidRPr="00125619">
        <w:rPr>
          <w:rFonts w:ascii="Tw Cen MT" w:hAnsi="Tw Cen MT"/>
          <w:sz w:val="24"/>
          <w:szCs w:val="24"/>
        </w:rPr>
        <w:t>ij</w:t>
      </w:r>
      <w:r w:rsidRPr="00125619">
        <w:rPr>
          <w:rFonts w:ascii="Tw Cen MT" w:hAnsi="Tw Cen MT"/>
          <w:spacing w:val="2"/>
          <w:sz w:val="24"/>
          <w:szCs w:val="24"/>
        </w:rPr>
        <w:t xml:space="preserve"> </w:t>
      </w:r>
      <w:r w:rsidRPr="00125619">
        <w:rPr>
          <w:rFonts w:ascii="Tw Cen MT" w:hAnsi="Tw Cen MT"/>
          <w:sz w:val="24"/>
          <w:szCs w:val="24"/>
        </w:rPr>
        <w:t>i</w:t>
      </w:r>
      <w:r w:rsidRPr="00125619">
        <w:rPr>
          <w:rFonts w:ascii="Tw Cen MT" w:hAnsi="Tw Cen MT"/>
          <w:spacing w:val="-2"/>
          <w:sz w:val="24"/>
          <w:szCs w:val="24"/>
        </w:rPr>
        <w:t>B</w:t>
      </w:r>
      <w:r w:rsidRPr="00125619">
        <w:rPr>
          <w:rFonts w:ascii="Tw Cen MT" w:hAnsi="Tw Cen MT"/>
          <w:sz w:val="24"/>
          <w:szCs w:val="24"/>
        </w:rPr>
        <w:t>u</w:t>
      </w:r>
      <w:r w:rsidRPr="00125619">
        <w:rPr>
          <w:rFonts w:ascii="Tw Cen MT" w:hAnsi="Tw Cen MT"/>
          <w:spacing w:val="1"/>
          <w:sz w:val="24"/>
          <w:szCs w:val="24"/>
        </w:rPr>
        <w:t>a</w:t>
      </w:r>
      <w:r w:rsidRPr="00125619">
        <w:rPr>
          <w:rFonts w:ascii="Tw Cen MT" w:hAnsi="Tw Cen MT"/>
          <w:sz w:val="24"/>
          <w:szCs w:val="24"/>
        </w:rPr>
        <w:t>h</w:t>
      </w:r>
      <w:r w:rsidRPr="00125619">
        <w:rPr>
          <w:rFonts w:ascii="Tw Cen MT" w:hAnsi="Tw Cen MT"/>
          <w:spacing w:val="2"/>
          <w:sz w:val="24"/>
          <w:szCs w:val="24"/>
        </w:rPr>
        <w:t xml:space="preserve"> </w:t>
      </w:r>
      <w:r w:rsidRPr="00125619">
        <w:rPr>
          <w:rFonts w:ascii="Tw Cen MT" w:hAnsi="Tw Cen MT"/>
          <w:sz w:val="24"/>
          <w:szCs w:val="24"/>
        </w:rPr>
        <w:t>Alpuk</w:t>
      </w:r>
      <w:r w:rsidRPr="00125619">
        <w:rPr>
          <w:rFonts w:ascii="Tw Cen MT" w:hAnsi="Tw Cen MT"/>
          <w:spacing w:val="-1"/>
          <w:sz w:val="24"/>
          <w:szCs w:val="24"/>
        </w:rPr>
        <w:t>a</w:t>
      </w:r>
      <w:r w:rsidRPr="00125619">
        <w:rPr>
          <w:rFonts w:ascii="Tw Cen MT" w:hAnsi="Tw Cen MT"/>
          <w:sz w:val="24"/>
          <w:szCs w:val="24"/>
        </w:rPr>
        <w:t>t</w:t>
      </w:r>
      <w:r w:rsidRPr="00125619">
        <w:rPr>
          <w:rFonts w:ascii="Tw Cen MT" w:hAnsi="Tw Cen MT"/>
          <w:spacing w:val="1"/>
          <w:sz w:val="24"/>
          <w:szCs w:val="24"/>
        </w:rPr>
        <w:t xml:space="preserve"> </w:t>
      </w:r>
      <w:r w:rsidRPr="00125619">
        <w:rPr>
          <w:rFonts w:ascii="Tw Cen MT" w:hAnsi="Tw Cen MT"/>
          <w:i/>
          <w:sz w:val="24"/>
          <w:szCs w:val="24"/>
        </w:rPr>
        <w:t>(</w:t>
      </w:r>
      <w:r w:rsidRPr="00125619">
        <w:rPr>
          <w:rFonts w:ascii="Tw Cen MT" w:hAnsi="Tw Cen MT"/>
          <w:i/>
          <w:spacing w:val="1"/>
          <w:sz w:val="24"/>
          <w:szCs w:val="24"/>
        </w:rPr>
        <w:t>P</w:t>
      </w:r>
      <w:r w:rsidRPr="00125619">
        <w:rPr>
          <w:rFonts w:ascii="Tw Cen MT" w:hAnsi="Tw Cen MT"/>
          <w:i/>
          <w:spacing w:val="-1"/>
          <w:sz w:val="24"/>
          <w:szCs w:val="24"/>
        </w:rPr>
        <w:t>er</w:t>
      </w:r>
      <w:r w:rsidRPr="00125619">
        <w:rPr>
          <w:rFonts w:ascii="Tw Cen MT" w:hAnsi="Tw Cen MT"/>
          <w:i/>
          <w:sz w:val="24"/>
          <w:szCs w:val="24"/>
        </w:rPr>
        <w:t>s</w:t>
      </w:r>
      <w:r w:rsidRPr="00125619">
        <w:rPr>
          <w:rFonts w:ascii="Tw Cen MT" w:hAnsi="Tw Cen MT"/>
          <w:i/>
          <w:spacing w:val="-1"/>
          <w:sz w:val="24"/>
          <w:szCs w:val="24"/>
        </w:rPr>
        <w:t>e</w:t>
      </w:r>
      <w:r w:rsidRPr="00125619">
        <w:rPr>
          <w:rFonts w:ascii="Tw Cen MT" w:hAnsi="Tw Cen MT"/>
          <w:i/>
          <w:sz w:val="24"/>
          <w:szCs w:val="24"/>
        </w:rPr>
        <w:t>a</w:t>
      </w:r>
      <w:r w:rsidRPr="00125619">
        <w:rPr>
          <w:rFonts w:ascii="Tw Cen MT" w:hAnsi="Tw Cen MT"/>
          <w:i/>
          <w:spacing w:val="1"/>
          <w:sz w:val="24"/>
          <w:szCs w:val="24"/>
        </w:rPr>
        <w:t xml:space="preserve"> </w:t>
      </w:r>
      <w:r w:rsidRPr="00125619">
        <w:rPr>
          <w:rFonts w:ascii="Tw Cen MT" w:hAnsi="Tw Cen MT"/>
          <w:i/>
          <w:sz w:val="24"/>
          <w:szCs w:val="24"/>
        </w:rPr>
        <w:t>Am</w:t>
      </w:r>
      <w:r w:rsidRPr="00125619">
        <w:rPr>
          <w:rFonts w:ascii="Tw Cen MT" w:hAnsi="Tw Cen MT"/>
          <w:i/>
          <w:spacing w:val="1"/>
          <w:sz w:val="24"/>
          <w:szCs w:val="24"/>
        </w:rPr>
        <w:t>er</w:t>
      </w:r>
      <w:r w:rsidRPr="00125619">
        <w:rPr>
          <w:rFonts w:ascii="Tw Cen MT" w:hAnsi="Tw Cen MT"/>
          <w:i/>
          <w:sz w:val="24"/>
          <w:szCs w:val="24"/>
        </w:rPr>
        <w:t>i</w:t>
      </w:r>
      <w:r w:rsidRPr="00125619">
        <w:rPr>
          <w:rFonts w:ascii="Tw Cen MT" w:hAnsi="Tw Cen MT"/>
          <w:i/>
          <w:spacing w:val="-1"/>
          <w:sz w:val="24"/>
          <w:szCs w:val="24"/>
        </w:rPr>
        <w:t>ca</w:t>
      </w:r>
      <w:r w:rsidRPr="00125619">
        <w:rPr>
          <w:rFonts w:ascii="Tw Cen MT" w:hAnsi="Tw Cen MT"/>
          <w:i/>
          <w:sz w:val="24"/>
          <w:szCs w:val="24"/>
        </w:rPr>
        <w:t>na’</w:t>
      </w:r>
      <w:r w:rsidRPr="00125619">
        <w:rPr>
          <w:rFonts w:ascii="Tw Cen MT" w:hAnsi="Tw Cen MT"/>
          <w:sz w:val="24"/>
          <w:szCs w:val="24"/>
        </w:rPr>
        <w:t xml:space="preserve"> </w:t>
      </w:r>
      <w:r w:rsidRPr="00125619">
        <w:rPr>
          <w:rFonts w:ascii="Tw Cen MT" w:hAnsi="Tw Cen MT"/>
          <w:i/>
          <w:sz w:val="24"/>
          <w:szCs w:val="24"/>
        </w:rPr>
        <w:t>mill)</w:t>
      </w:r>
      <w:r w:rsidR="007C5A4A" w:rsidRPr="00125619">
        <w:rPr>
          <w:rFonts w:ascii="Tw Cen MT" w:hAnsi="Tw Cen MT"/>
          <w:i/>
          <w:sz w:val="24"/>
          <w:szCs w:val="24"/>
        </w:rPr>
        <w:t>”</w:t>
      </w:r>
      <w:r w:rsidRPr="00125619">
        <w:rPr>
          <w:rFonts w:ascii="Tw Cen MT" w:hAnsi="Tw Cen MT"/>
          <w:sz w:val="24"/>
          <w:szCs w:val="24"/>
        </w:rPr>
        <w:t>.</w:t>
      </w:r>
      <w:r w:rsidRPr="00125619">
        <w:rPr>
          <w:rFonts w:ascii="Tw Cen MT" w:hAnsi="Tw Cen MT"/>
          <w:spacing w:val="2"/>
          <w:sz w:val="24"/>
          <w:szCs w:val="24"/>
        </w:rPr>
        <w:t xml:space="preserve"> </w:t>
      </w:r>
      <w:r w:rsidRPr="00125619">
        <w:rPr>
          <w:rFonts w:ascii="Tw Cen MT" w:hAnsi="Tw Cen MT"/>
          <w:i/>
          <w:iCs/>
          <w:spacing w:val="2"/>
          <w:sz w:val="24"/>
          <w:szCs w:val="24"/>
        </w:rPr>
        <w:t>J</w:t>
      </w:r>
      <w:r w:rsidRPr="00125619">
        <w:rPr>
          <w:rFonts w:ascii="Tw Cen MT" w:hAnsi="Tw Cen MT"/>
          <w:i/>
          <w:iCs/>
          <w:sz w:val="24"/>
          <w:szCs w:val="24"/>
        </w:rPr>
        <w:t>u</w:t>
      </w:r>
      <w:r w:rsidRPr="00125619">
        <w:rPr>
          <w:rFonts w:ascii="Tw Cen MT" w:hAnsi="Tw Cen MT"/>
          <w:i/>
          <w:iCs/>
          <w:spacing w:val="-1"/>
          <w:sz w:val="24"/>
          <w:szCs w:val="24"/>
        </w:rPr>
        <w:t>r</w:t>
      </w:r>
      <w:r w:rsidRPr="00125619">
        <w:rPr>
          <w:rFonts w:ascii="Tw Cen MT" w:hAnsi="Tw Cen MT"/>
          <w:i/>
          <w:iCs/>
          <w:sz w:val="24"/>
          <w:szCs w:val="24"/>
        </w:rPr>
        <w:t>us</w:t>
      </w:r>
      <w:r w:rsidRPr="00125619">
        <w:rPr>
          <w:rFonts w:ascii="Tw Cen MT" w:hAnsi="Tw Cen MT"/>
          <w:i/>
          <w:iCs/>
          <w:spacing w:val="-1"/>
          <w:sz w:val="24"/>
          <w:szCs w:val="24"/>
        </w:rPr>
        <w:t>a</w:t>
      </w:r>
      <w:r w:rsidRPr="00125619">
        <w:rPr>
          <w:rFonts w:ascii="Tw Cen MT" w:hAnsi="Tw Cen MT"/>
          <w:i/>
          <w:iCs/>
          <w:sz w:val="24"/>
          <w:szCs w:val="24"/>
        </w:rPr>
        <w:t>n</w:t>
      </w:r>
      <w:r w:rsidRPr="00125619">
        <w:rPr>
          <w:rFonts w:ascii="Tw Cen MT" w:hAnsi="Tw Cen MT"/>
          <w:i/>
          <w:iCs/>
          <w:spacing w:val="1"/>
          <w:sz w:val="24"/>
          <w:szCs w:val="24"/>
        </w:rPr>
        <w:t xml:space="preserve"> </w:t>
      </w:r>
      <w:r w:rsidRPr="00125619">
        <w:rPr>
          <w:rFonts w:ascii="Tw Cen MT" w:hAnsi="Tw Cen MT"/>
          <w:i/>
          <w:iCs/>
          <w:sz w:val="24"/>
          <w:szCs w:val="24"/>
        </w:rPr>
        <w:t>Ki</w:t>
      </w:r>
      <w:r w:rsidRPr="00125619">
        <w:rPr>
          <w:rFonts w:ascii="Tw Cen MT" w:hAnsi="Tw Cen MT"/>
          <w:i/>
          <w:iCs/>
          <w:spacing w:val="-2"/>
          <w:sz w:val="24"/>
          <w:szCs w:val="24"/>
        </w:rPr>
        <w:t>m</w:t>
      </w:r>
      <w:r w:rsidRPr="00125619">
        <w:rPr>
          <w:rFonts w:ascii="Tw Cen MT" w:hAnsi="Tw Cen MT"/>
          <w:i/>
          <w:iCs/>
          <w:sz w:val="24"/>
          <w:szCs w:val="24"/>
        </w:rPr>
        <w:t xml:space="preserve">ia </w:t>
      </w:r>
      <w:r w:rsidRPr="00125619">
        <w:rPr>
          <w:rFonts w:ascii="Tw Cen MT" w:hAnsi="Tw Cen MT"/>
          <w:i/>
          <w:iCs/>
          <w:spacing w:val="-1"/>
          <w:sz w:val="24"/>
          <w:szCs w:val="24"/>
        </w:rPr>
        <w:t>F</w:t>
      </w:r>
      <w:r w:rsidRPr="00125619">
        <w:rPr>
          <w:rFonts w:ascii="Tw Cen MT" w:hAnsi="Tw Cen MT"/>
          <w:i/>
          <w:iCs/>
          <w:spacing w:val="3"/>
          <w:sz w:val="24"/>
          <w:szCs w:val="24"/>
        </w:rPr>
        <w:t>M</w:t>
      </w:r>
      <w:r w:rsidRPr="00125619">
        <w:rPr>
          <w:rFonts w:ascii="Tw Cen MT" w:hAnsi="Tw Cen MT"/>
          <w:i/>
          <w:iCs/>
          <w:spacing w:val="-6"/>
          <w:sz w:val="24"/>
          <w:szCs w:val="24"/>
        </w:rPr>
        <w:t>I</w:t>
      </w:r>
      <w:r w:rsidRPr="00125619">
        <w:rPr>
          <w:rFonts w:ascii="Tw Cen MT" w:hAnsi="Tw Cen MT"/>
          <w:i/>
          <w:iCs/>
          <w:spacing w:val="3"/>
          <w:sz w:val="24"/>
          <w:szCs w:val="24"/>
        </w:rPr>
        <w:t>P</w:t>
      </w:r>
      <w:r w:rsidRPr="00125619">
        <w:rPr>
          <w:rFonts w:ascii="Tw Cen MT" w:hAnsi="Tw Cen MT"/>
          <w:i/>
          <w:iCs/>
          <w:sz w:val="24"/>
          <w:szCs w:val="24"/>
        </w:rPr>
        <w:t>A</w:t>
      </w:r>
      <w:r w:rsidRPr="00125619">
        <w:rPr>
          <w:rFonts w:ascii="Tw Cen MT" w:hAnsi="Tw Cen MT"/>
          <w:i/>
          <w:iCs/>
          <w:spacing w:val="-10"/>
          <w:sz w:val="24"/>
          <w:szCs w:val="24"/>
        </w:rPr>
        <w:t xml:space="preserve"> </w:t>
      </w:r>
      <w:r w:rsidRPr="00125619">
        <w:rPr>
          <w:rFonts w:ascii="Tw Cen MT" w:hAnsi="Tw Cen MT"/>
          <w:i/>
          <w:iCs/>
          <w:sz w:val="24"/>
          <w:szCs w:val="24"/>
        </w:rPr>
        <w:t>Uns</w:t>
      </w:r>
      <w:r w:rsidRPr="00125619">
        <w:rPr>
          <w:rFonts w:ascii="Tw Cen MT" w:hAnsi="Tw Cen MT"/>
          <w:i/>
          <w:iCs/>
          <w:spacing w:val="-1"/>
          <w:sz w:val="24"/>
          <w:szCs w:val="24"/>
        </w:rPr>
        <w:t>ra</w:t>
      </w:r>
      <w:r w:rsidRPr="00125619">
        <w:rPr>
          <w:rFonts w:ascii="Tw Cen MT" w:hAnsi="Tw Cen MT"/>
          <w:i/>
          <w:iCs/>
          <w:sz w:val="24"/>
          <w:szCs w:val="24"/>
        </w:rPr>
        <w:t>t M</w:t>
      </w:r>
      <w:r w:rsidRPr="00125619">
        <w:rPr>
          <w:rFonts w:ascii="Tw Cen MT" w:hAnsi="Tw Cen MT"/>
          <w:i/>
          <w:iCs/>
          <w:spacing w:val="-1"/>
          <w:sz w:val="24"/>
          <w:szCs w:val="24"/>
        </w:rPr>
        <w:t>a</w:t>
      </w:r>
      <w:r w:rsidRPr="00125619">
        <w:rPr>
          <w:rFonts w:ascii="Tw Cen MT" w:hAnsi="Tw Cen MT"/>
          <w:i/>
          <w:iCs/>
          <w:spacing w:val="2"/>
          <w:sz w:val="24"/>
          <w:szCs w:val="24"/>
        </w:rPr>
        <w:t>n</w:t>
      </w:r>
      <w:r w:rsidRPr="00125619">
        <w:rPr>
          <w:rFonts w:ascii="Tw Cen MT" w:hAnsi="Tw Cen MT"/>
          <w:i/>
          <w:iCs/>
          <w:spacing w:val="-1"/>
          <w:sz w:val="24"/>
          <w:szCs w:val="24"/>
        </w:rPr>
        <w:t>a</w:t>
      </w:r>
      <w:r w:rsidRPr="00125619">
        <w:rPr>
          <w:rFonts w:ascii="Tw Cen MT" w:hAnsi="Tw Cen MT"/>
          <w:i/>
          <w:iCs/>
          <w:sz w:val="24"/>
          <w:szCs w:val="24"/>
        </w:rPr>
        <w:t>do</w:t>
      </w:r>
      <w:r w:rsidRPr="00125619">
        <w:rPr>
          <w:rFonts w:ascii="Tw Cen MT" w:hAnsi="Tw Cen MT"/>
          <w:sz w:val="24"/>
          <w:szCs w:val="24"/>
        </w:rPr>
        <w:t>.</w:t>
      </w:r>
      <w:r w:rsidRPr="00125619">
        <w:rPr>
          <w:rFonts w:ascii="Tw Cen MT" w:hAnsi="Tw Cen MT"/>
          <w:spacing w:val="3"/>
          <w:sz w:val="24"/>
          <w:szCs w:val="24"/>
        </w:rPr>
        <w:t xml:space="preserve"> </w:t>
      </w:r>
      <w:r w:rsidRPr="00125619">
        <w:rPr>
          <w:rFonts w:ascii="Tw Cen MT" w:hAnsi="Tw Cen MT"/>
          <w:i/>
          <w:sz w:val="24"/>
          <w:szCs w:val="24"/>
        </w:rPr>
        <w:t>ju</w:t>
      </w:r>
      <w:r w:rsidRPr="00125619">
        <w:rPr>
          <w:rFonts w:ascii="Tw Cen MT" w:hAnsi="Tw Cen MT"/>
          <w:i/>
          <w:spacing w:val="-1"/>
          <w:sz w:val="24"/>
          <w:szCs w:val="24"/>
        </w:rPr>
        <w:t>r</w:t>
      </w:r>
      <w:r w:rsidRPr="00125619">
        <w:rPr>
          <w:rFonts w:ascii="Tw Cen MT" w:hAnsi="Tw Cen MT"/>
          <w:i/>
          <w:sz w:val="24"/>
          <w:szCs w:val="24"/>
        </w:rPr>
        <w:t>n</w:t>
      </w:r>
      <w:r w:rsidRPr="00125619">
        <w:rPr>
          <w:rFonts w:ascii="Tw Cen MT" w:hAnsi="Tw Cen MT"/>
          <w:i/>
          <w:spacing w:val="-1"/>
          <w:sz w:val="24"/>
          <w:szCs w:val="24"/>
        </w:rPr>
        <w:t>a</w:t>
      </w:r>
      <w:r w:rsidRPr="00125619">
        <w:rPr>
          <w:rFonts w:ascii="Tw Cen MT" w:hAnsi="Tw Cen MT"/>
          <w:i/>
          <w:sz w:val="24"/>
          <w:szCs w:val="24"/>
        </w:rPr>
        <w:t>l</w:t>
      </w:r>
      <w:r w:rsidRPr="00125619">
        <w:rPr>
          <w:rFonts w:ascii="Tw Cen MT" w:hAnsi="Tw Cen MT"/>
          <w:spacing w:val="1"/>
          <w:sz w:val="24"/>
          <w:szCs w:val="24"/>
        </w:rPr>
        <w:t xml:space="preserve"> </w:t>
      </w:r>
      <w:r w:rsidRPr="00125619">
        <w:rPr>
          <w:rFonts w:ascii="Tw Cen MT" w:hAnsi="Tw Cen MT"/>
          <w:sz w:val="24"/>
          <w:szCs w:val="24"/>
        </w:rPr>
        <w:t>(1) 2</w:t>
      </w:r>
      <w:r w:rsidRPr="00125619">
        <w:rPr>
          <w:rFonts w:ascii="Tw Cen MT" w:hAnsi="Tw Cen MT"/>
          <w:spacing w:val="-1"/>
          <w:sz w:val="24"/>
          <w:szCs w:val="24"/>
        </w:rPr>
        <w:t>4-</w:t>
      </w:r>
      <w:r w:rsidRPr="00125619">
        <w:rPr>
          <w:rFonts w:ascii="Tw Cen MT" w:hAnsi="Tw Cen MT"/>
          <w:sz w:val="24"/>
          <w:szCs w:val="24"/>
        </w:rPr>
        <w:t>28.</w:t>
      </w:r>
      <w:r w:rsidR="007C5A4A" w:rsidRPr="00125619">
        <w:rPr>
          <w:rFonts w:ascii="Tw Cen MT" w:hAnsi="Tw Cen MT"/>
          <w:sz w:val="24"/>
          <w:szCs w:val="24"/>
        </w:rPr>
        <w:t xml:space="preserve"> </w:t>
      </w:r>
      <w:r w:rsidRPr="00125619">
        <w:rPr>
          <w:rFonts w:ascii="Tw Cen MT" w:hAnsi="Tw Cen MT"/>
          <w:sz w:val="24"/>
          <w:szCs w:val="24"/>
        </w:rPr>
        <w:t>2012.</w:t>
      </w:r>
    </w:p>
    <w:p w14:paraId="0E6247C9" w14:textId="13CF9614" w:rsidR="007C5A4A" w:rsidRPr="00125619" w:rsidRDefault="007C5A4A" w:rsidP="00422984">
      <w:pPr>
        <w:tabs>
          <w:tab w:val="left" w:pos="360"/>
          <w:tab w:val="left" w:pos="720"/>
        </w:tabs>
        <w:spacing w:after="0" w:line="240" w:lineRule="auto"/>
        <w:jc w:val="both"/>
        <w:rPr>
          <w:rFonts w:ascii="Tw Cen MT" w:eastAsia="Twentieth Century" w:hAnsi="Tw Cen MT" w:cs="Twentieth Century"/>
          <w:color w:val="0D0D0D"/>
          <w:sz w:val="24"/>
          <w:szCs w:val="24"/>
        </w:rPr>
      </w:pPr>
      <w:r w:rsidRPr="00125619">
        <w:rPr>
          <w:rFonts w:ascii="Tw Cen MT" w:eastAsia="Twentieth Century" w:hAnsi="Tw Cen MT" w:cs="Twentieth Century"/>
          <w:color w:val="0D0D0D"/>
          <w:sz w:val="24"/>
          <w:szCs w:val="24"/>
          <w:highlight w:val="lightGray"/>
        </w:rPr>
        <w:t>[15]</w:t>
      </w:r>
      <w:r w:rsidRPr="00125619">
        <w:rPr>
          <w:rFonts w:ascii="Tw Cen MT" w:eastAsia="Twentieth Century" w:hAnsi="Tw Cen MT" w:cs="Twentieth Century"/>
          <w:color w:val="0D0D0D"/>
          <w:sz w:val="24"/>
          <w:szCs w:val="24"/>
        </w:rPr>
        <w:t xml:space="preserve"> </w:t>
      </w:r>
      <w:r w:rsidRPr="00125619">
        <w:rPr>
          <w:rFonts w:ascii="Tw Cen MT" w:hAnsi="Tw Cen MT" w:cs="Times New Roman"/>
          <w:color w:val="000000" w:themeColor="text1"/>
          <w:sz w:val="24"/>
          <w:szCs w:val="24"/>
        </w:rPr>
        <w:t xml:space="preserve">Hanani, E. </w:t>
      </w:r>
      <w:r w:rsidRPr="00125619">
        <w:rPr>
          <w:rFonts w:ascii="Tw Cen MT" w:hAnsi="Tw Cen MT" w:cs="Times New Roman"/>
          <w:i/>
          <w:color w:val="000000" w:themeColor="text1"/>
          <w:sz w:val="24"/>
          <w:szCs w:val="24"/>
        </w:rPr>
        <w:t>Analisis Fitokimia</w:t>
      </w:r>
      <w:r w:rsidRPr="00125619">
        <w:rPr>
          <w:rFonts w:ascii="Tw Cen MT" w:hAnsi="Tw Cen MT" w:cs="Times New Roman"/>
          <w:color w:val="000000" w:themeColor="text1"/>
          <w:sz w:val="24"/>
          <w:szCs w:val="24"/>
        </w:rPr>
        <w:t>. Jakarta : Jurnal Aplikasi Pangan (4) 177:   183. 2016.</w:t>
      </w:r>
    </w:p>
    <w:p w14:paraId="3272964F" w14:textId="3934F621" w:rsidR="00422984" w:rsidRPr="00125619" w:rsidRDefault="007C5A4A" w:rsidP="00422984">
      <w:pPr>
        <w:spacing w:after="0" w:line="240" w:lineRule="auto"/>
        <w:jc w:val="both"/>
        <w:rPr>
          <w:rFonts w:ascii="Tw Cen MT" w:hAnsi="Tw Cen MT"/>
          <w:sz w:val="24"/>
          <w:szCs w:val="24"/>
        </w:rPr>
      </w:pPr>
      <w:r w:rsidRPr="00125619">
        <w:rPr>
          <w:rFonts w:ascii="Tw Cen MT" w:eastAsia="Twentieth Century" w:hAnsi="Tw Cen MT" w:cs="Twentieth Century"/>
          <w:color w:val="0D0D0D"/>
          <w:sz w:val="24"/>
          <w:szCs w:val="24"/>
          <w:highlight w:val="lightGray"/>
        </w:rPr>
        <w:t>[16]</w:t>
      </w:r>
      <w:r w:rsidRPr="00125619">
        <w:rPr>
          <w:rFonts w:ascii="Tw Cen MT" w:hAnsi="Tw Cen MT" w:cs="Times New Roman"/>
          <w:sz w:val="24"/>
          <w:szCs w:val="24"/>
        </w:rPr>
        <w:t xml:space="preserve"> </w:t>
      </w:r>
      <w:r w:rsidR="00A25FFD" w:rsidRPr="00125619">
        <w:rPr>
          <w:rFonts w:ascii="Tw Cen MT" w:hAnsi="Tw Cen MT"/>
          <w:sz w:val="24"/>
          <w:szCs w:val="24"/>
        </w:rPr>
        <w:t>Cuppett, S., M. Schrepf and C. Hall III. Natural Antioxidant – Are They Reality. Dalam Foreidoon Shahidi: Natural Antioxidants, Chemistry, Health Effect and Applications, AOCS Press, Champaign, Illinois: 12-24</w:t>
      </w:r>
      <w:r w:rsidR="00422984" w:rsidRPr="00125619">
        <w:rPr>
          <w:rFonts w:ascii="Tw Cen MT" w:hAnsi="Tw Cen MT"/>
          <w:sz w:val="24"/>
          <w:szCs w:val="24"/>
        </w:rPr>
        <w:t xml:space="preserve">. 1954. </w:t>
      </w:r>
    </w:p>
    <w:p w14:paraId="35FFD142" w14:textId="6CF93020" w:rsidR="0099549D" w:rsidRDefault="007C5A4A" w:rsidP="00501A23">
      <w:pPr>
        <w:widowControl w:val="0"/>
        <w:autoSpaceDE w:val="0"/>
        <w:autoSpaceDN w:val="0"/>
        <w:adjustRightInd w:val="0"/>
        <w:spacing w:after="0" w:line="240" w:lineRule="auto"/>
        <w:jc w:val="both"/>
        <w:rPr>
          <w:rFonts w:ascii="Twentieth Century" w:eastAsia="Twentieth Century" w:hAnsi="Twentieth Century" w:cs="Twentieth Century"/>
          <w:sz w:val="24"/>
          <w:szCs w:val="24"/>
        </w:rPr>
      </w:pPr>
      <w:r w:rsidRPr="00125619">
        <w:rPr>
          <w:rFonts w:ascii="Tw Cen MT" w:eastAsia="Twentieth Century" w:hAnsi="Tw Cen MT" w:cs="Twentieth Century"/>
          <w:color w:val="0D0D0D"/>
          <w:sz w:val="24"/>
          <w:szCs w:val="24"/>
          <w:highlight w:val="lightGray"/>
        </w:rPr>
        <w:t>[17]</w:t>
      </w:r>
      <w:r w:rsidRPr="00125619">
        <w:rPr>
          <w:rFonts w:ascii="Tw Cen MT" w:eastAsia="Twentieth Century" w:hAnsi="Tw Cen MT" w:cs="Twentieth Century"/>
          <w:color w:val="0D0D0D"/>
          <w:sz w:val="24"/>
          <w:szCs w:val="24"/>
        </w:rPr>
        <w:t xml:space="preserve"> </w:t>
      </w:r>
      <w:r w:rsidR="00422984" w:rsidRPr="00125619">
        <w:rPr>
          <w:rFonts w:ascii="Tw Cen MT" w:eastAsia="TimesNewRoman" w:hAnsi="Tw Cen MT" w:cs="Times New Roman"/>
          <w:sz w:val="24"/>
          <w:szCs w:val="24"/>
        </w:rPr>
        <w:t xml:space="preserve">Fitriyani, A., Winarti, L., </w:t>
      </w:r>
      <w:r w:rsidR="00422984" w:rsidRPr="00125619">
        <w:rPr>
          <w:rFonts w:ascii="Tw Cen MT" w:hAnsi="Tw Cen MT"/>
          <w:sz w:val="24"/>
          <w:szCs w:val="24"/>
        </w:rPr>
        <w:t>Muslichah, S. dan Nuri. “</w:t>
      </w:r>
      <w:r w:rsidR="00422984" w:rsidRPr="00125619">
        <w:rPr>
          <w:rFonts w:ascii="Tw Cen MT" w:hAnsi="Tw Cen MT"/>
          <w:iCs/>
          <w:sz w:val="24"/>
          <w:szCs w:val="24"/>
        </w:rPr>
        <w:t>Uji Antiinflamasi Ekstrak Metanol Daun Sirih Merah (Piper crocatum ruiz &amp; Pav) pada Tikus Putih</w:t>
      </w:r>
      <w:r w:rsidR="00422984" w:rsidRPr="00125619">
        <w:rPr>
          <w:rFonts w:ascii="Tw Cen MT" w:hAnsi="Tw Cen MT"/>
          <w:sz w:val="24"/>
          <w:szCs w:val="24"/>
        </w:rPr>
        <w:t xml:space="preserve">”. </w:t>
      </w:r>
      <w:r w:rsidR="00422984" w:rsidRPr="00125619">
        <w:rPr>
          <w:rFonts w:ascii="Tw Cen MT" w:hAnsi="Tw Cen MT"/>
          <w:i/>
          <w:iCs/>
          <w:sz w:val="24"/>
          <w:szCs w:val="24"/>
        </w:rPr>
        <w:t>Majalah Obat Tradisional</w:t>
      </w:r>
      <w:r w:rsidR="00422984" w:rsidRPr="00125619">
        <w:rPr>
          <w:rFonts w:ascii="Tw Cen MT" w:hAnsi="Tw Cen MT"/>
          <w:sz w:val="24"/>
          <w:szCs w:val="24"/>
        </w:rPr>
        <w:t>: 16 (1), 34-42. 201</w:t>
      </w:r>
      <w:r w:rsidR="00501A23">
        <w:rPr>
          <w:rFonts w:ascii="Tw Cen MT" w:hAnsi="Tw Cen MT"/>
          <w:sz w:val="24"/>
          <w:szCs w:val="24"/>
        </w:rPr>
        <w:t>1.</w:t>
      </w:r>
    </w:p>
    <w:sectPr w:rsidR="0099549D">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2-05-23T08:26:00Z" w:initials="MOU">
    <w:p w14:paraId="55F14A69" w14:textId="439A580E" w:rsidR="006D63BF" w:rsidRDefault="006D63BF">
      <w:pPr>
        <w:pStyle w:val="CommentText"/>
      </w:pPr>
      <w:r>
        <w:rPr>
          <w:rStyle w:val="CommentReference"/>
        </w:rPr>
        <w:annotationRef/>
      </w:r>
      <w:r w:rsidRPr="005534B2">
        <w:rPr>
          <w:rFonts w:ascii="Tw Cen MT" w:hAnsi="Tw Cen MT" w:cs="Times New Roman"/>
          <w:b/>
          <w:i/>
          <w:iCs/>
          <w:color w:val="000000"/>
          <w:sz w:val="32"/>
          <w:szCs w:val="32"/>
        </w:rPr>
        <w:t>Phytochemical Screening</w:t>
      </w:r>
      <w:r>
        <w:rPr>
          <w:rFonts w:ascii="Tw Cen MT" w:hAnsi="Tw Cen MT" w:cs="Times New Roman"/>
          <w:b/>
          <w:i/>
          <w:iCs/>
          <w:color w:val="000000"/>
          <w:sz w:val="32"/>
          <w:szCs w:val="32"/>
        </w:rPr>
        <w:t xml:space="preserve"> of</w:t>
      </w:r>
      <w:r w:rsidRPr="005534B2">
        <w:rPr>
          <w:rFonts w:ascii="Tw Cen MT" w:hAnsi="Tw Cen MT" w:cs="Times New Roman"/>
          <w:b/>
          <w:i/>
          <w:iCs/>
          <w:color w:val="000000"/>
          <w:sz w:val="32"/>
          <w:szCs w:val="32"/>
        </w:rPr>
        <w:t xml:space="preserve"> Turmeric (Curcuma domestica val) and Red Ginger (Zingiber Officinale var roscoe) Rhizomes</w:t>
      </w:r>
      <w:r>
        <w:rPr>
          <w:rFonts w:ascii="Tw Cen MT" w:hAnsi="Tw Cen MT" w:cs="Times New Roman"/>
          <w:b/>
          <w:i/>
          <w:iCs/>
          <w:color w:val="000000"/>
          <w:sz w:val="32"/>
          <w:szCs w:val="32"/>
        </w:rPr>
        <w:t xml:space="preserve"> Infusion</w:t>
      </w:r>
      <w:r w:rsidRPr="005534B2">
        <w:rPr>
          <w:rFonts w:ascii="Tw Cen MT" w:eastAsia="Twentieth Century" w:hAnsi="Tw Cen MT" w:cs="Twentieth Century"/>
          <w:b/>
          <w:i/>
          <w:iCs/>
          <w:sz w:val="32"/>
          <w:szCs w:val="32"/>
        </w:rPr>
        <w:t xml:space="preserve"> </w:t>
      </w:r>
      <w:r>
        <w:rPr>
          <w:rStyle w:val="CommentReference"/>
        </w:rPr>
        <w:annotationRef/>
      </w:r>
    </w:p>
  </w:comment>
  <w:comment w:id="5" w:author="Microsoft Office User" w:date="2022-05-23T08:29:00Z" w:initials="MOU">
    <w:p w14:paraId="55BA22E4" w14:textId="496BA80B" w:rsidR="006D63BF" w:rsidRDefault="006D63BF">
      <w:pPr>
        <w:pStyle w:val="CommentText"/>
      </w:pPr>
      <w:r>
        <w:rPr>
          <w:rStyle w:val="CommentReference"/>
        </w:rPr>
        <w:annotationRef/>
      </w:r>
      <w:r>
        <w:t>Apakah penulisan covid-19 harus dengan huruf capital? Karena penulisannya pada artikel ini tidak konsisten. Tolong disesuaikan pada keseluruhan bagian artikel.</w:t>
      </w:r>
    </w:p>
  </w:comment>
  <w:comment w:id="11" w:author="Microsoft Office User" w:date="2022-05-23T08:33:00Z" w:initials="MOU">
    <w:p w14:paraId="352D7AF2" w14:textId="23465995" w:rsidR="00C65933" w:rsidRDefault="00C65933">
      <w:pPr>
        <w:pStyle w:val="CommentText"/>
      </w:pPr>
      <w:r>
        <w:rPr>
          <w:rStyle w:val="CommentReference"/>
        </w:rPr>
        <w:annotationRef/>
      </w:r>
      <w:r>
        <w:t>Corona virus</w:t>
      </w:r>
    </w:p>
  </w:comment>
  <w:comment w:id="21" w:author="Microsoft Office User" w:date="2022-05-23T08:42:00Z" w:initials="MOU">
    <w:p w14:paraId="14C9B592" w14:textId="1B3ECB44" w:rsidR="00C65933" w:rsidRDefault="00C65933">
      <w:pPr>
        <w:pStyle w:val="CommentText"/>
      </w:pPr>
      <w:r>
        <w:rPr>
          <w:rStyle w:val="CommentReference"/>
        </w:rPr>
        <w:annotationRef/>
      </w:r>
      <w:r>
        <w:t>Apakah memang belum ada penelitian yang meneliti kandungan metabolit sekunder infusa kedua bagian tumbuhan ini?</w:t>
      </w:r>
    </w:p>
  </w:comment>
  <w:comment w:id="33" w:author="Microsoft Office User" w:date="2022-05-23T14:24:00Z" w:initials="MOU">
    <w:p w14:paraId="5489B2D3" w14:textId="240DF96D" w:rsidR="00386A57" w:rsidRDefault="00386A57">
      <w:pPr>
        <w:pStyle w:val="CommentText"/>
      </w:pPr>
      <w:r>
        <w:rPr>
          <w:rStyle w:val="CommentReference"/>
        </w:rPr>
        <w:annotationRef/>
      </w:r>
      <w:r>
        <w:t>Ketika hasil penelitian orang lain sudah selanjut ini, apakah memang belum ada yang meneliti kandung metabolit sekunder pada kedua bagian tumbuhan ini? Sehingga, apakah kebaharuan dari penelitian ini?</w:t>
      </w:r>
    </w:p>
  </w:comment>
  <w:comment w:id="34" w:author="Microsoft Office User" w:date="2022-05-23T14:24:00Z" w:initials="MOU">
    <w:p w14:paraId="41C0628C" w14:textId="63AF8329" w:rsidR="00EA5157" w:rsidRDefault="00EA5157">
      <w:pPr>
        <w:pStyle w:val="CommentText"/>
      </w:pPr>
      <w:r>
        <w:rPr>
          <w:rStyle w:val="CommentReference"/>
        </w:rPr>
        <w:annotationRef/>
      </w:r>
      <w:r>
        <w:t xml:space="preserve">Perbaiki kalimat ini. Belum terdapat </w:t>
      </w:r>
      <w:r w:rsidR="00882418">
        <w:t>subjek dan prediket.</w:t>
      </w:r>
    </w:p>
  </w:comment>
  <w:comment w:id="37" w:author="Microsoft Office User" w:date="2022-05-23T14:48:00Z" w:initials="MOU">
    <w:p w14:paraId="4AA4D40A" w14:textId="32036E40" w:rsidR="002A3D71" w:rsidRDefault="002A3D71">
      <w:pPr>
        <w:pStyle w:val="CommentText"/>
      </w:pPr>
      <w:r>
        <w:rPr>
          <w:rStyle w:val="CommentReference"/>
        </w:rPr>
        <w:annotationRef/>
      </w:r>
      <w:r>
        <w:t>Tambahkan tujuan penelitian ini pada pendahuluan.</w:t>
      </w:r>
    </w:p>
  </w:comment>
  <w:comment w:id="41" w:author="Microsoft Office User" w:date="2022-05-23T14:29:00Z" w:initials="MOU">
    <w:p w14:paraId="472685B7" w14:textId="076118AC" w:rsidR="00386A57" w:rsidRDefault="00386A57">
      <w:pPr>
        <w:pStyle w:val="CommentText"/>
      </w:pPr>
      <w:r>
        <w:rPr>
          <w:rStyle w:val="CommentReference"/>
        </w:rPr>
        <w:annotationRef/>
      </w:r>
      <w:r>
        <w:t>Hanya peralatan yang signifikan terhadap penelitian ini yang dicantumkan.</w:t>
      </w:r>
    </w:p>
  </w:comment>
  <w:comment w:id="79" w:author="Microsoft Office User" w:date="2022-05-23T15:21:00Z" w:initials="MOU">
    <w:p w14:paraId="7E86F2C1" w14:textId="51F369D1" w:rsidR="00317D91" w:rsidRDefault="00317D91">
      <w:pPr>
        <w:pStyle w:val="CommentText"/>
      </w:pPr>
      <w:r>
        <w:rPr>
          <w:rStyle w:val="CommentReference"/>
        </w:rPr>
        <w:annotationRef/>
      </w:r>
      <w:r>
        <w:t>Harusnya bagian pembahasan mengutamakan bahasan mengenai hubungan antara hasil kandungan metabolit sekunder dengan kemungkinan efektifitas</w:t>
      </w:r>
      <w:r w:rsidR="002C5A99">
        <w:t xml:space="preserve"> bahan</w:t>
      </w:r>
      <w:bookmarkStart w:id="80" w:name="_GoBack"/>
      <w:bookmarkEnd w:id="80"/>
      <w:r>
        <w:t xml:space="preserve"> pada penanganan COVID-19, karena pada abstrak dan latar belakang mencantumkan itu.</w:t>
      </w:r>
    </w:p>
  </w:comment>
  <w:comment w:id="82" w:author="Microsoft Office User" w:date="2022-05-23T14:46:00Z" w:initials="MOU">
    <w:p w14:paraId="5DD328D6" w14:textId="48FD15BA" w:rsidR="002A3D71" w:rsidRDefault="002A3D71">
      <w:pPr>
        <w:pStyle w:val="CommentText"/>
      </w:pPr>
      <w:r>
        <w:rPr>
          <w:rStyle w:val="CommentReference"/>
        </w:rPr>
        <w:annotationRef/>
      </w:r>
      <w:r>
        <w:t>Kalimat ini tidak perlu diulang pada bagian pembahasan.</w:t>
      </w:r>
    </w:p>
  </w:comment>
  <w:comment w:id="83" w:author="Microsoft Office User" w:date="2022-05-23T15:06:00Z" w:initials="MOU">
    <w:p w14:paraId="57C9EFD0" w14:textId="77777777" w:rsidR="00A56617" w:rsidRDefault="00A56617">
      <w:pPr>
        <w:pStyle w:val="CommentText"/>
      </w:pPr>
      <w:r>
        <w:rPr>
          <w:rStyle w:val="CommentReference"/>
        </w:rPr>
        <w:annotationRef/>
      </w:r>
      <w:r>
        <w:t>Adakah keuntungan lain metode infusa?</w:t>
      </w:r>
    </w:p>
    <w:p w14:paraId="4B61A967" w14:textId="56B4448C" w:rsidR="00A56617" w:rsidRDefault="00A56617">
      <w:pPr>
        <w:pStyle w:val="CommentText"/>
      </w:pPr>
      <w:r>
        <w:t>Kaitkan juga dengan penggunaan obat tradisional yang lazim di masyarakat.</w:t>
      </w:r>
    </w:p>
  </w:comment>
  <w:comment w:id="88" w:author="Microsoft Office User" w:date="2022-05-23T15:16:00Z" w:initials="MOU">
    <w:p w14:paraId="1C001B8B" w14:textId="2561DF06" w:rsidR="00FE4389" w:rsidRDefault="00FE4389">
      <w:pPr>
        <w:pStyle w:val="CommentText"/>
      </w:pPr>
      <w:r>
        <w:rPr>
          <w:rStyle w:val="CommentReference"/>
        </w:rPr>
        <w:annotationRef/>
      </w:r>
      <w:r>
        <w:t>Cantumkan alasan pemilihan konsentrasi ini.</w:t>
      </w:r>
    </w:p>
  </w:comment>
  <w:comment w:id="91" w:author="Microsoft Office User" w:date="2022-05-23T15:17:00Z" w:initials="MOU">
    <w:p w14:paraId="0EA5036B" w14:textId="7CCEE6C0" w:rsidR="00FE4389" w:rsidRDefault="00FE4389">
      <w:pPr>
        <w:pStyle w:val="CommentText"/>
      </w:pPr>
      <w:r>
        <w:rPr>
          <w:rStyle w:val="CommentReference"/>
        </w:rPr>
        <w:annotationRef/>
      </w:r>
      <w:r>
        <w:t>Apakah hubungan hasil penelitian ini dengan modalitas penanganan COVID-19? Cantumkan pada pembahasan, karena di abstrak dan latarbelakang mencantumkan penggunaannya pada penanganan COVID-19.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14A69" w15:done="0"/>
  <w15:commentEx w15:paraId="55BA22E4" w15:done="0"/>
  <w15:commentEx w15:paraId="352D7AF2" w15:done="0"/>
  <w15:commentEx w15:paraId="14C9B592" w15:done="0"/>
  <w15:commentEx w15:paraId="5489B2D3" w15:done="0"/>
  <w15:commentEx w15:paraId="41C0628C" w15:done="0"/>
  <w15:commentEx w15:paraId="4AA4D40A" w15:done="0"/>
  <w15:commentEx w15:paraId="472685B7" w15:done="0"/>
  <w15:commentEx w15:paraId="7E86F2C1" w15:done="0"/>
  <w15:commentEx w15:paraId="5DD328D6" w15:done="0"/>
  <w15:commentEx w15:paraId="4B61A967" w15:done="0"/>
  <w15:commentEx w15:paraId="1C001B8B" w15:done="0"/>
  <w15:commentEx w15:paraId="0EA503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14A69" w16cid:durableId="2635C39A"/>
  <w16cid:commentId w16cid:paraId="55BA22E4" w16cid:durableId="2635C454"/>
  <w16cid:commentId w16cid:paraId="352D7AF2" w16cid:durableId="2635C54D"/>
  <w16cid:commentId w16cid:paraId="14C9B592" w16cid:durableId="2635C758"/>
  <w16cid:commentId w16cid:paraId="5489B2D3" w16cid:durableId="263617BB"/>
  <w16cid:commentId w16cid:paraId="41C0628C" w16cid:durableId="26361783"/>
  <w16cid:commentId w16cid:paraId="4AA4D40A" w16cid:durableId="26361D22"/>
  <w16cid:commentId w16cid:paraId="472685B7" w16cid:durableId="263618BC"/>
  <w16cid:commentId w16cid:paraId="7E86F2C1" w16cid:durableId="26362502"/>
  <w16cid:commentId w16cid:paraId="5DD328D6" w16cid:durableId="26361CE3"/>
  <w16cid:commentId w16cid:paraId="4B61A967" w16cid:durableId="26362177"/>
  <w16cid:commentId w16cid:paraId="1C001B8B" w16cid:durableId="263623D1"/>
  <w16cid:commentId w16cid:paraId="0EA5036B" w16cid:durableId="263624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5175" w14:textId="77777777" w:rsidR="00061BED" w:rsidRDefault="00061BED">
      <w:pPr>
        <w:spacing w:after="0" w:line="240" w:lineRule="auto"/>
      </w:pPr>
      <w:r>
        <w:separator/>
      </w:r>
    </w:p>
  </w:endnote>
  <w:endnote w:type="continuationSeparator" w:id="0">
    <w:p w14:paraId="41C2A289" w14:textId="77777777" w:rsidR="00061BED" w:rsidRDefault="0006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20B0604020202020204"/>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7589" w14:textId="7EFCEC13" w:rsidR="0099549D" w:rsidRDefault="0041594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59264" behindDoc="0" locked="0" layoutInCell="1" hidden="0" allowOverlap="1" wp14:anchorId="55F08412" wp14:editId="17E75DD8">
              <wp:simplePos x="0" y="0"/>
              <wp:positionH relativeFrom="column">
                <wp:posOffset>35560</wp:posOffset>
              </wp:positionH>
              <wp:positionV relativeFrom="paragraph">
                <wp:posOffset>-139065</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0" y="0"/>
                        <a:ext cx="5985510" cy="5715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9A21D9F" id="_x0000_t32" coordsize="21600,21600" o:spt="32" o:oned="t" path="m,l21600,21600e" filled="f">
              <v:path arrowok="t" fillok="f" o:connecttype="none"/>
              <o:lock v:ext="edit" shapetype="t"/>
            </v:shapetype>
            <v:shape id="Straight Arrow Connector 67" o:spid="_x0000_s1026" type="#_x0000_t32" style="position:absolute;margin-left:2.8pt;margin-top:-10.95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" strokecolor="black [3200]" strokeweight="2.25pt">
              <v:stroke startarrowwidth="narrow" startarrowlength="short" endarrowwidth="narrow" endarrowlength="short"/>
            </v:shape>
          </w:pict>
        </mc:Fallback>
      </mc:AlternateContent>
    </w:r>
    <w:r w:rsidR="0091611B">
      <w:rPr>
        <w:rFonts w:ascii="Twentieth Century" w:eastAsia="Twentieth Century" w:hAnsi="Twentieth Century" w:cs="Twentieth Century"/>
        <w:color w:val="000000"/>
        <w:sz w:val="20"/>
        <w:szCs w:val="20"/>
      </w:rPr>
      <w:t>Deri Islami</w:t>
    </w:r>
    <w:r w:rsidR="00911817">
      <w:rPr>
        <w:rFonts w:ascii="Twentieth Century" w:eastAsia="Twentieth Century" w:hAnsi="Twentieth Century" w:cs="Twentieth Century"/>
        <w:color w:val="000000"/>
        <w:sz w:val="20"/>
        <w:szCs w:val="20"/>
      </w:rPr>
      <w:t xml:space="preserve"> and </w:t>
    </w:r>
    <w:r w:rsidR="0091611B">
      <w:rPr>
        <w:rFonts w:ascii="Twentieth Century" w:eastAsia="Twentieth Century" w:hAnsi="Twentieth Century" w:cs="Twentieth Century"/>
        <w:color w:val="000000"/>
        <w:sz w:val="20"/>
        <w:szCs w:val="20"/>
      </w:rPr>
      <w:t>deri.islami@univrab.ac.id</w:t>
    </w:r>
  </w:p>
  <w:p w14:paraId="010AF977" w14:textId="77777777" w:rsidR="0099549D" w:rsidRDefault="00911817">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45BDDBF2" wp14:editId="1FABA6E9">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6E0F66CA" w14:textId="77777777" w:rsidR="0099549D" w:rsidRDefault="00911817">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BDDBF2"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6E0F66CA" w14:textId="77777777" w:rsidR="0099549D" w:rsidRDefault="00911817">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980DB" w14:textId="77777777" w:rsidR="00061BED" w:rsidRDefault="00061BED">
      <w:pPr>
        <w:spacing w:after="0" w:line="240" w:lineRule="auto"/>
      </w:pPr>
      <w:r>
        <w:separator/>
      </w:r>
    </w:p>
  </w:footnote>
  <w:footnote w:type="continuationSeparator" w:id="0">
    <w:p w14:paraId="53302EC0" w14:textId="77777777" w:rsidR="00061BED" w:rsidRDefault="00061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B2F3" w14:textId="77777777" w:rsidR="003B268A" w:rsidRDefault="00911817" w:rsidP="003B268A">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3D8E30C7" w14:textId="73484327" w:rsidR="0099549D" w:rsidRDefault="00911817" w:rsidP="003B268A">
    <w:pPr>
      <w:pBdr>
        <w:top w:val="nil"/>
        <w:left w:val="nil"/>
        <w:bottom w:val="nil"/>
        <w:right w:val="nil"/>
        <w:between w:val="nil"/>
      </w:pBdr>
      <w:tabs>
        <w:tab w:val="center" w:pos="4680"/>
        <w:tab w:val="right" w:pos="9360"/>
      </w:tabs>
      <w:spacing w:after="0" w:line="276" w:lineRule="auto"/>
      <w:rPr>
        <w:b/>
        <w:color w:val="1F497D"/>
        <w:sz w:val="28"/>
        <w:szCs w:val="28"/>
      </w:rPr>
    </w:pPr>
    <w:r>
      <w:rPr>
        <w:rFonts w:ascii="Twentieth Century" w:eastAsia="Twentieth Century" w:hAnsi="Twentieth Century" w:cs="Twentieth Century"/>
        <w:color w:val="000000"/>
        <w:sz w:val="20"/>
        <w:szCs w:val="20"/>
      </w:rPr>
      <w:t>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bookmarkStart w:id="22" w:name="_Hlk103155462"/>
    <w:r>
      <w:rPr>
        <w:rFonts w:ascii="Twentieth Century" w:eastAsia="Twentieth Century" w:hAnsi="Twentieth Century" w:cs="Twentieth Century"/>
        <w:color w:val="000000"/>
        <w:sz w:val="20"/>
        <w:szCs w:val="20"/>
      </w:rPr>
      <w:t xml:space="preserve">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w:t>
    </w:r>
    <w:r w:rsidR="002C7A71" w:rsidRPr="002C7A71">
      <w:rPr>
        <w:rFonts w:ascii="Twentieth Century" w:eastAsia="Twentieth Century" w:hAnsi="Twentieth Century" w:cs="Twentieth Century"/>
        <w:color w:val="000000"/>
        <w:sz w:val="20"/>
        <w:szCs w:val="20"/>
      </w:rPr>
      <w:t xml:space="preserve">2302-8610 </w:t>
    </w:r>
    <w:r>
      <w:rPr>
        <w:rFonts w:ascii="Twentieth Century" w:eastAsia="Twentieth Century" w:hAnsi="Twentieth Century" w:cs="Twentieth Century"/>
        <w:color w:val="000000"/>
        <w:sz w:val="20"/>
        <w:szCs w:val="20"/>
      </w:rPr>
      <w:t>(Print)</w:t>
    </w:r>
    <w:bookmarkEnd w:id="22"/>
  </w:p>
  <w:p w14:paraId="12F226ED" w14:textId="77777777" w:rsidR="0099549D" w:rsidRDefault="00911817">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g">
          <w:drawing>
            <wp:anchor distT="0" distB="0" distL="114300" distR="114300" simplePos="0" relativeHeight="251658240" behindDoc="0" locked="0" layoutInCell="1" hidden="0" allowOverlap="1" wp14:anchorId="60ED21FE" wp14:editId="043DE7C1">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6ECC0366" w14:textId="77777777" w:rsidR="0099549D" w:rsidRDefault="0099549D">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9D"/>
    <w:rsid w:val="00053548"/>
    <w:rsid w:val="00061BED"/>
    <w:rsid w:val="000675BF"/>
    <w:rsid w:val="000721E4"/>
    <w:rsid w:val="000A440E"/>
    <w:rsid w:val="000D662C"/>
    <w:rsid w:val="000F7E95"/>
    <w:rsid w:val="001013E3"/>
    <w:rsid w:val="00125619"/>
    <w:rsid w:val="001C406F"/>
    <w:rsid w:val="001E6422"/>
    <w:rsid w:val="001F718B"/>
    <w:rsid w:val="00240A5C"/>
    <w:rsid w:val="002640BB"/>
    <w:rsid w:val="002A3D71"/>
    <w:rsid w:val="002C17BA"/>
    <w:rsid w:val="002C5A99"/>
    <w:rsid w:val="002C7A71"/>
    <w:rsid w:val="00304E35"/>
    <w:rsid w:val="00317D91"/>
    <w:rsid w:val="00364EF6"/>
    <w:rsid w:val="00383C01"/>
    <w:rsid w:val="00386A57"/>
    <w:rsid w:val="003B268A"/>
    <w:rsid w:val="003E22F0"/>
    <w:rsid w:val="00412A94"/>
    <w:rsid w:val="004154E7"/>
    <w:rsid w:val="00415944"/>
    <w:rsid w:val="00422984"/>
    <w:rsid w:val="004319CA"/>
    <w:rsid w:val="004B3DE0"/>
    <w:rsid w:val="004C19DC"/>
    <w:rsid w:val="004E6A12"/>
    <w:rsid w:val="00501A23"/>
    <w:rsid w:val="00524D1B"/>
    <w:rsid w:val="005534B2"/>
    <w:rsid w:val="00605C89"/>
    <w:rsid w:val="00650B6B"/>
    <w:rsid w:val="006617F1"/>
    <w:rsid w:val="0068563C"/>
    <w:rsid w:val="006A1070"/>
    <w:rsid w:val="006D63BF"/>
    <w:rsid w:val="0074239C"/>
    <w:rsid w:val="007C5A4A"/>
    <w:rsid w:val="00816044"/>
    <w:rsid w:val="008161DB"/>
    <w:rsid w:val="00860DA6"/>
    <w:rsid w:val="00882418"/>
    <w:rsid w:val="008A245B"/>
    <w:rsid w:val="00911817"/>
    <w:rsid w:val="0091611B"/>
    <w:rsid w:val="009309FB"/>
    <w:rsid w:val="009845C9"/>
    <w:rsid w:val="00992C69"/>
    <w:rsid w:val="0099549D"/>
    <w:rsid w:val="009A7A1F"/>
    <w:rsid w:val="00A25FFD"/>
    <w:rsid w:val="00A56617"/>
    <w:rsid w:val="00A7602A"/>
    <w:rsid w:val="00A819D3"/>
    <w:rsid w:val="00AF4C90"/>
    <w:rsid w:val="00B323CA"/>
    <w:rsid w:val="00B33694"/>
    <w:rsid w:val="00B919FC"/>
    <w:rsid w:val="00B9591F"/>
    <w:rsid w:val="00BE039F"/>
    <w:rsid w:val="00C1016E"/>
    <w:rsid w:val="00C34DF9"/>
    <w:rsid w:val="00C65933"/>
    <w:rsid w:val="00CC7B15"/>
    <w:rsid w:val="00D07133"/>
    <w:rsid w:val="00DB1333"/>
    <w:rsid w:val="00E1543E"/>
    <w:rsid w:val="00EA1FD9"/>
    <w:rsid w:val="00EA5157"/>
    <w:rsid w:val="00EC58FD"/>
    <w:rsid w:val="00EC79AA"/>
    <w:rsid w:val="00ED18E2"/>
    <w:rsid w:val="00F35DDF"/>
    <w:rsid w:val="00FE43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3CD4"/>
  <w15:docId w15:val="{C8B844A8-53CA-4F4B-A9C7-F2B05BD5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A245B"/>
    <w:rPr>
      <w:color w:val="605E5C"/>
      <w:shd w:val="clear" w:color="auto" w:fill="E1DFDD"/>
    </w:rPr>
  </w:style>
  <w:style w:type="character" w:customStyle="1" w:styleId="ListParagraphChar">
    <w:name w:val="List Paragraph Char"/>
    <w:link w:val="ListParagraph"/>
    <w:uiPriority w:val="34"/>
    <w:qFormat/>
    <w:rsid w:val="00B323CA"/>
    <w:rPr>
      <w:rFonts w:eastAsia="Times New Roman" w:cs="Times New Roman"/>
      <w:sz w:val="22"/>
      <w:szCs w:val="22"/>
      <w:lang w:val="en-GB" w:eastAsia="en-GB"/>
    </w:rPr>
  </w:style>
  <w:style w:type="table" w:styleId="TableGrid">
    <w:name w:val="Table Grid"/>
    <w:basedOn w:val="TableNormal"/>
    <w:uiPriority w:val="39"/>
    <w:rsid w:val="000D662C"/>
    <w:pPr>
      <w:spacing w:after="0" w:line="240" w:lineRule="auto"/>
    </w:pPr>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662C"/>
    <w:pPr>
      <w:spacing w:after="0" w:line="240" w:lineRule="auto"/>
    </w:pPr>
    <w:rPr>
      <w:rFonts w:cs="Times New Roman"/>
      <w:sz w:val="22"/>
      <w:szCs w:val="22"/>
      <w:lang w:eastAsia="en-US"/>
    </w:rPr>
  </w:style>
  <w:style w:type="character" w:styleId="PlaceholderText">
    <w:name w:val="Placeholder Text"/>
    <w:basedOn w:val="DefaultParagraphFont"/>
    <w:uiPriority w:val="99"/>
    <w:semiHidden/>
    <w:rsid w:val="00E1543E"/>
    <w:rPr>
      <w:color w:val="808080"/>
    </w:rPr>
  </w:style>
  <w:style w:type="character" w:styleId="CommentReference">
    <w:name w:val="annotation reference"/>
    <w:basedOn w:val="DefaultParagraphFont"/>
    <w:uiPriority w:val="99"/>
    <w:semiHidden/>
    <w:unhideWhenUsed/>
    <w:rsid w:val="003B268A"/>
    <w:rPr>
      <w:sz w:val="16"/>
      <w:szCs w:val="16"/>
    </w:rPr>
  </w:style>
  <w:style w:type="paragraph" w:styleId="CommentText">
    <w:name w:val="annotation text"/>
    <w:basedOn w:val="Normal"/>
    <w:link w:val="CommentTextChar"/>
    <w:uiPriority w:val="99"/>
    <w:semiHidden/>
    <w:unhideWhenUsed/>
    <w:rsid w:val="003B268A"/>
    <w:pPr>
      <w:spacing w:line="240" w:lineRule="auto"/>
    </w:pPr>
    <w:rPr>
      <w:sz w:val="20"/>
      <w:szCs w:val="20"/>
    </w:rPr>
  </w:style>
  <w:style w:type="character" w:customStyle="1" w:styleId="CommentTextChar">
    <w:name w:val="Comment Text Char"/>
    <w:basedOn w:val="DefaultParagraphFont"/>
    <w:link w:val="CommentText"/>
    <w:uiPriority w:val="99"/>
    <w:semiHidden/>
    <w:rsid w:val="003B26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268A"/>
    <w:rPr>
      <w:b/>
      <w:bCs/>
    </w:rPr>
  </w:style>
  <w:style w:type="character" w:customStyle="1" w:styleId="CommentSubjectChar">
    <w:name w:val="Comment Subject Char"/>
    <w:basedOn w:val="CommentTextChar"/>
    <w:link w:val="CommentSubject"/>
    <w:uiPriority w:val="99"/>
    <w:semiHidden/>
    <w:rsid w:val="003B268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8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9F4324-5710-E042-A04B-C5A629C3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16</cp:revision>
  <dcterms:created xsi:type="dcterms:W3CDTF">2022-05-11T02:54:00Z</dcterms:created>
  <dcterms:modified xsi:type="dcterms:W3CDTF">2022-05-23T08:24:00Z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1b976074-d7ba-3222-acdc-aa072c103a12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