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DEC66" w14:textId="6881562F" w:rsidR="00FC0FFB" w:rsidRDefault="00FC0FFB" w:rsidP="005E44FD">
      <w:pPr>
        <w:spacing w:after="0" w:line="240" w:lineRule="auto"/>
        <w:jc w:val="center"/>
        <w:rPr>
          <w:rFonts w:ascii="Tw Cen MT" w:hAnsi="Tw Cen MT"/>
          <w:b/>
          <w:sz w:val="32"/>
          <w:szCs w:val="32"/>
          <w:lang w:val="id-ID"/>
        </w:rPr>
      </w:pPr>
    </w:p>
    <w:p w14:paraId="0AFBE669" w14:textId="006AF722" w:rsidR="008F403D" w:rsidRDefault="00555B1C" w:rsidP="005E44FD">
      <w:pPr>
        <w:spacing w:after="0" w:line="240" w:lineRule="auto"/>
        <w:jc w:val="center"/>
        <w:rPr>
          <w:rFonts w:ascii="Tw Cen MT" w:hAnsi="Tw Cen MT"/>
          <w:b/>
          <w:sz w:val="32"/>
          <w:szCs w:val="32"/>
          <w:lang w:val="id-ID"/>
        </w:rPr>
      </w:pPr>
      <w:proofErr w:type="spellStart"/>
      <w:r>
        <w:rPr>
          <w:rFonts w:ascii="Tw Cen MT" w:hAnsi="Tw Cen MT"/>
          <w:b/>
          <w:sz w:val="32"/>
          <w:szCs w:val="32"/>
          <w:lang w:val="id-ID"/>
        </w:rPr>
        <w:t>Antibacterial</w:t>
      </w:r>
      <w:proofErr w:type="spellEnd"/>
      <w:r>
        <w:rPr>
          <w:rFonts w:ascii="Tw Cen MT" w:hAnsi="Tw Cen MT"/>
          <w:b/>
          <w:sz w:val="32"/>
          <w:szCs w:val="32"/>
          <w:lang w:val="id-ID"/>
        </w:rPr>
        <w:t xml:space="preserve"> </w:t>
      </w:r>
      <w:proofErr w:type="spellStart"/>
      <w:r>
        <w:rPr>
          <w:rFonts w:ascii="Tw Cen MT" w:hAnsi="Tw Cen MT"/>
          <w:b/>
          <w:sz w:val="32"/>
          <w:szCs w:val="32"/>
          <w:lang w:val="id-ID"/>
        </w:rPr>
        <w:t>Activity</w:t>
      </w:r>
      <w:proofErr w:type="spellEnd"/>
      <w:r>
        <w:rPr>
          <w:rFonts w:ascii="Tw Cen MT" w:hAnsi="Tw Cen MT"/>
          <w:b/>
          <w:sz w:val="32"/>
          <w:szCs w:val="32"/>
          <w:lang w:val="id-ID"/>
        </w:rPr>
        <w:t xml:space="preserve"> </w:t>
      </w:r>
      <w:proofErr w:type="spellStart"/>
      <w:r>
        <w:rPr>
          <w:rFonts w:ascii="Tw Cen MT" w:hAnsi="Tw Cen MT"/>
          <w:b/>
          <w:sz w:val="32"/>
          <w:szCs w:val="32"/>
          <w:lang w:val="id-ID"/>
        </w:rPr>
        <w:t>of</w:t>
      </w:r>
      <w:proofErr w:type="spellEnd"/>
      <w:r>
        <w:rPr>
          <w:rFonts w:ascii="Tw Cen MT" w:hAnsi="Tw Cen MT"/>
          <w:b/>
          <w:sz w:val="32"/>
          <w:szCs w:val="32"/>
          <w:lang w:val="id-ID"/>
        </w:rPr>
        <w:t xml:space="preserve"> </w:t>
      </w:r>
      <w:proofErr w:type="spellStart"/>
      <w:r>
        <w:rPr>
          <w:rFonts w:ascii="Tw Cen MT" w:hAnsi="Tw Cen MT"/>
          <w:b/>
          <w:sz w:val="32"/>
          <w:szCs w:val="32"/>
          <w:lang w:val="id-ID"/>
        </w:rPr>
        <w:t>Edible</w:t>
      </w:r>
      <w:proofErr w:type="spellEnd"/>
      <w:r>
        <w:rPr>
          <w:rFonts w:ascii="Tw Cen MT" w:hAnsi="Tw Cen MT"/>
          <w:b/>
          <w:sz w:val="32"/>
          <w:szCs w:val="32"/>
          <w:lang w:val="id-ID"/>
        </w:rPr>
        <w:t xml:space="preserve"> Film </w:t>
      </w:r>
      <w:proofErr w:type="spellStart"/>
      <w:r>
        <w:rPr>
          <w:rFonts w:ascii="Tw Cen MT" w:hAnsi="Tw Cen MT"/>
          <w:b/>
          <w:sz w:val="32"/>
          <w:szCs w:val="32"/>
          <w:lang w:val="id-ID"/>
        </w:rPr>
        <w:t>with</w:t>
      </w:r>
      <w:proofErr w:type="spellEnd"/>
      <w:r>
        <w:rPr>
          <w:rFonts w:ascii="Tw Cen MT" w:hAnsi="Tw Cen MT"/>
          <w:b/>
          <w:sz w:val="32"/>
          <w:szCs w:val="32"/>
          <w:lang w:val="id-ID"/>
        </w:rPr>
        <w:t xml:space="preserve"> </w:t>
      </w:r>
      <w:ins w:id="0" w:author="Microsoft Office User" w:date="2022-06-25T10:41:00Z">
        <w:r w:rsidR="00BE7C0B">
          <w:rPr>
            <w:rFonts w:ascii="Tw Cen MT" w:hAnsi="Tw Cen MT"/>
            <w:b/>
            <w:sz w:val="32"/>
            <w:szCs w:val="32"/>
          </w:rPr>
          <w:t xml:space="preserve">the </w:t>
        </w:r>
      </w:ins>
      <w:proofErr w:type="spellStart"/>
      <w:r>
        <w:rPr>
          <w:rFonts w:ascii="Tw Cen MT" w:hAnsi="Tw Cen MT"/>
          <w:b/>
          <w:sz w:val="32"/>
          <w:szCs w:val="32"/>
          <w:lang w:val="id-ID"/>
        </w:rPr>
        <w:t>Addition</w:t>
      </w:r>
      <w:proofErr w:type="spellEnd"/>
      <w:r>
        <w:rPr>
          <w:rFonts w:ascii="Tw Cen MT" w:hAnsi="Tw Cen MT"/>
          <w:b/>
          <w:sz w:val="32"/>
          <w:szCs w:val="32"/>
          <w:lang w:val="id-ID"/>
        </w:rPr>
        <w:t xml:space="preserve"> </w:t>
      </w:r>
      <w:proofErr w:type="spellStart"/>
      <w:r>
        <w:rPr>
          <w:rFonts w:ascii="Tw Cen MT" w:hAnsi="Tw Cen MT"/>
          <w:b/>
          <w:sz w:val="32"/>
          <w:szCs w:val="32"/>
          <w:lang w:val="id-ID"/>
        </w:rPr>
        <w:t>of</w:t>
      </w:r>
      <w:proofErr w:type="spellEnd"/>
      <w:r>
        <w:rPr>
          <w:rFonts w:ascii="Tw Cen MT" w:hAnsi="Tw Cen MT"/>
          <w:b/>
          <w:sz w:val="32"/>
          <w:szCs w:val="32"/>
          <w:lang w:val="id-ID"/>
        </w:rPr>
        <w:t xml:space="preserve"> </w:t>
      </w:r>
      <w:proofErr w:type="spellStart"/>
      <w:r>
        <w:rPr>
          <w:rFonts w:ascii="Tw Cen MT" w:hAnsi="Tw Cen MT"/>
          <w:b/>
          <w:sz w:val="32"/>
          <w:szCs w:val="32"/>
          <w:lang w:val="id-ID"/>
        </w:rPr>
        <w:t>Betel</w:t>
      </w:r>
      <w:proofErr w:type="spellEnd"/>
      <w:r>
        <w:rPr>
          <w:rFonts w:ascii="Tw Cen MT" w:hAnsi="Tw Cen MT"/>
          <w:b/>
          <w:sz w:val="32"/>
          <w:szCs w:val="32"/>
          <w:lang w:val="id-ID"/>
        </w:rPr>
        <w:t xml:space="preserve"> </w:t>
      </w:r>
      <w:proofErr w:type="spellStart"/>
      <w:r>
        <w:rPr>
          <w:rFonts w:ascii="Tw Cen MT" w:hAnsi="Tw Cen MT"/>
          <w:b/>
          <w:sz w:val="32"/>
          <w:szCs w:val="32"/>
          <w:lang w:val="id-ID"/>
        </w:rPr>
        <w:t>Leaf</w:t>
      </w:r>
      <w:proofErr w:type="spellEnd"/>
      <w:r>
        <w:rPr>
          <w:rFonts w:ascii="Tw Cen MT" w:hAnsi="Tw Cen MT"/>
          <w:b/>
          <w:sz w:val="32"/>
          <w:szCs w:val="32"/>
          <w:lang w:val="id-ID"/>
        </w:rPr>
        <w:t xml:space="preserve"> </w:t>
      </w:r>
      <w:proofErr w:type="spellStart"/>
      <w:r>
        <w:rPr>
          <w:rFonts w:ascii="Tw Cen MT" w:hAnsi="Tw Cen MT"/>
          <w:b/>
          <w:sz w:val="32"/>
          <w:szCs w:val="32"/>
          <w:lang w:val="id-ID"/>
        </w:rPr>
        <w:t>Extract</w:t>
      </w:r>
      <w:proofErr w:type="spellEnd"/>
      <w:r>
        <w:rPr>
          <w:rFonts w:ascii="Tw Cen MT" w:hAnsi="Tw Cen MT"/>
          <w:b/>
          <w:sz w:val="32"/>
          <w:szCs w:val="32"/>
          <w:lang w:val="id-ID"/>
        </w:rPr>
        <w:t xml:space="preserve"> (</w:t>
      </w:r>
      <w:r w:rsidRPr="00555B1C">
        <w:rPr>
          <w:rFonts w:ascii="Tw Cen MT" w:hAnsi="Tw Cen MT"/>
          <w:b/>
          <w:i/>
          <w:sz w:val="32"/>
          <w:szCs w:val="32"/>
          <w:lang w:val="id-ID"/>
        </w:rPr>
        <w:t xml:space="preserve">Piper </w:t>
      </w:r>
      <w:proofErr w:type="spellStart"/>
      <w:r w:rsidRPr="00555B1C">
        <w:rPr>
          <w:rFonts w:ascii="Tw Cen MT" w:hAnsi="Tw Cen MT"/>
          <w:b/>
          <w:i/>
          <w:sz w:val="32"/>
          <w:szCs w:val="32"/>
          <w:lang w:val="id-ID"/>
        </w:rPr>
        <w:t>betle</w:t>
      </w:r>
      <w:proofErr w:type="spellEnd"/>
      <w:r>
        <w:rPr>
          <w:rFonts w:ascii="Tw Cen MT" w:hAnsi="Tw Cen MT"/>
          <w:b/>
          <w:sz w:val="32"/>
          <w:szCs w:val="32"/>
          <w:lang w:val="id-ID"/>
        </w:rPr>
        <w:t xml:space="preserve">) </w:t>
      </w:r>
      <w:proofErr w:type="spellStart"/>
      <w:r>
        <w:rPr>
          <w:rFonts w:ascii="Tw Cen MT" w:hAnsi="Tw Cen MT"/>
          <w:b/>
          <w:sz w:val="32"/>
          <w:szCs w:val="32"/>
          <w:lang w:val="id-ID"/>
        </w:rPr>
        <w:t>againts</w:t>
      </w:r>
      <w:proofErr w:type="spellEnd"/>
      <w:r>
        <w:rPr>
          <w:rFonts w:ascii="Tw Cen MT" w:hAnsi="Tw Cen MT"/>
          <w:b/>
          <w:sz w:val="32"/>
          <w:szCs w:val="32"/>
          <w:lang w:val="id-ID"/>
        </w:rPr>
        <w:t xml:space="preserve"> </w:t>
      </w:r>
      <w:proofErr w:type="spellStart"/>
      <w:r w:rsidRPr="00555B1C">
        <w:rPr>
          <w:rFonts w:ascii="Tw Cen MT" w:hAnsi="Tw Cen MT"/>
          <w:b/>
          <w:i/>
          <w:sz w:val="32"/>
          <w:szCs w:val="32"/>
          <w:lang w:val="id-ID"/>
        </w:rPr>
        <w:t>Streptococcus</w:t>
      </w:r>
      <w:proofErr w:type="spellEnd"/>
      <w:r w:rsidRPr="00555B1C">
        <w:rPr>
          <w:rFonts w:ascii="Tw Cen MT" w:hAnsi="Tw Cen MT"/>
          <w:b/>
          <w:i/>
          <w:sz w:val="32"/>
          <w:szCs w:val="32"/>
          <w:lang w:val="id-ID"/>
        </w:rPr>
        <w:t xml:space="preserve"> </w:t>
      </w:r>
      <w:proofErr w:type="spellStart"/>
      <w:r w:rsidRPr="00555B1C">
        <w:rPr>
          <w:rFonts w:ascii="Tw Cen MT" w:hAnsi="Tw Cen MT"/>
          <w:b/>
          <w:i/>
          <w:sz w:val="32"/>
          <w:szCs w:val="32"/>
          <w:lang w:val="id-ID"/>
        </w:rPr>
        <w:t>mutans</w:t>
      </w:r>
    </w:p>
    <w:p w14:paraId="102BE6A0" w14:textId="77777777" w:rsidR="00555B1C" w:rsidRDefault="00555B1C" w:rsidP="005E44FD">
      <w:pPr>
        <w:spacing w:after="0" w:line="240" w:lineRule="auto"/>
        <w:jc w:val="center"/>
        <w:rPr>
          <w:rFonts w:ascii="Tw Cen MT" w:hAnsi="Tw Cen MT"/>
          <w:b/>
          <w:sz w:val="32"/>
          <w:szCs w:val="32"/>
          <w:lang w:val="id-ID"/>
        </w:rPr>
      </w:pPr>
    </w:p>
    <w:p w14:paraId="7C57BCD6" w14:textId="77777777" w:rsidR="003F3308" w:rsidRPr="009A5A47" w:rsidRDefault="003F3308" w:rsidP="003F3308">
      <w:pPr>
        <w:tabs>
          <w:tab w:val="left" w:pos="546"/>
        </w:tabs>
        <w:jc w:val="center"/>
        <w:rPr>
          <w:rFonts w:ascii="Tw Cen MT" w:hAnsi="Tw Cen MT"/>
          <w:b/>
          <w:i/>
          <w:iCs/>
          <w:sz w:val="32"/>
          <w:szCs w:val="32"/>
          <w:lang w:val="id-ID"/>
        </w:rPr>
      </w:pPr>
      <w:r w:rsidRPr="009A5A47">
        <w:rPr>
          <w:rFonts w:ascii="Tw Cen MT" w:hAnsi="Tw Cen MT"/>
          <w:b/>
          <w:spacing w:val="-4"/>
          <w:sz w:val="32"/>
          <w:szCs w:val="32"/>
          <w:lang w:val="id-ID"/>
        </w:rPr>
        <w:t>A</w:t>
      </w:r>
      <w:r w:rsidRPr="009A5A47">
        <w:rPr>
          <w:rFonts w:ascii="Tw Cen MT" w:hAnsi="Tw Cen MT"/>
          <w:b/>
          <w:spacing w:val="-4"/>
          <w:sz w:val="32"/>
          <w:szCs w:val="32"/>
        </w:rPr>
        <w:t>ktivitas</w:t>
      </w:r>
      <w:proofErr w:type="spellEnd"/>
      <w:r w:rsidRPr="009A5A47">
        <w:rPr>
          <w:rFonts w:ascii="Tw Cen MT" w:hAnsi="Tw Cen MT"/>
          <w:b/>
          <w:spacing w:val="-4"/>
          <w:sz w:val="32"/>
          <w:szCs w:val="32"/>
        </w:rPr>
        <w:t xml:space="preserve"> </w:t>
      </w:r>
      <w:proofErr w:type="spellStart"/>
      <w:r w:rsidRPr="009A5A47">
        <w:rPr>
          <w:rFonts w:ascii="Tw Cen MT" w:hAnsi="Tw Cen MT"/>
          <w:b/>
          <w:spacing w:val="-4"/>
          <w:sz w:val="32"/>
          <w:szCs w:val="32"/>
        </w:rPr>
        <w:t>Antibakteri</w:t>
      </w:r>
      <w:proofErr w:type="spellEnd"/>
      <w:r w:rsidRPr="009A5A47">
        <w:rPr>
          <w:rFonts w:ascii="Tw Cen MT" w:hAnsi="Tw Cen MT"/>
          <w:b/>
          <w:spacing w:val="-4"/>
          <w:sz w:val="32"/>
          <w:szCs w:val="32"/>
        </w:rPr>
        <w:t xml:space="preserve"> </w:t>
      </w:r>
      <w:r w:rsidRPr="009A5A47">
        <w:rPr>
          <w:rFonts w:ascii="Tw Cen MT" w:hAnsi="Tw Cen MT"/>
          <w:b/>
          <w:i/>
          <w:iCs/>
          <w:spacing w:val="-4"/>
          <w:sz w:val="32"/>
          <w:szCs w:val="32"/>
        </w:rPr>
        <w:t>Edible F</w:t>
      </w:r>
      <w:proofErr w:type="spellStart"/>
      <w:r w:rsidRPr="009A5A47">
        <w:rPr>
          <w:rFonts w:ascii="Tw Cen MT" w:hAnsi="Tw Cen MT"/>
          <w:b/>
          <w:i/>
          <w:iCs/>
          <w:spacing w:val="-4"/>
          <w:sz w:val="32"/>
          <w:szCs w:val="32"/>
          <w:lang w:val="id-ID"/>
        </w:rPr>
        <w:t>il</w:t>
      </w:r>
      <w:proofErr w:type="spellEnd"/>
      <w:r w:rsidRPr="009A5A47">
        <w:rPr>
          <w:rFonts w:ascii="Tw Cen MT" w:hAnsi="Tw Cen MT"/>
          <w:b/>
          <w:i/>
          <w:iCs/>
          <w:spacing w:val="-4"/>
          <w:sz w:val="32"/>
          <w:szCs w:val="32"/>
        </w:rPr>
        <w:t>m</w:t>
      </w:r>
      <w:r>
        <w:rPr>
          <w:rFonts w:ascii="Tw Cen MT" w:hAnsi="Tw Cen MT"/>
          <w:b/>
          <w:sz w:val="32"/>
          <w:szCs w:val="32"/>
        </w:rPr>
        <w:t xml:space="preserve"> </w:t>
      </w:r>
      <w:r>
        <w:rPr>
          <w:rFonts w:ascii="Tw Cen MT" w:hAnsi="Tw Cen MT"/>
          <w:b/>
          <w:sz w:val="32"/>
          <w:szCs w:val="32"/>
          <w:lang w:val="id-ID"/>
        </w:rPr>
        <w:t>d</w:t>
      </w:r>
      <w:proofErr w:type="spellStart"/>
      <w:r w:rsidRPr="009A5A47">
        <w:rPr>
          <w:rFonts w:ascii="Tw Cen MT" w:hAnsi="Tw Cen MT"/>
          <w:b/>
          <w:sz w:val="32"/>
          <w:szCs w:val="32"/>
        </w:rPr>
        <w:t>engan</w:t>
      </w:r>
      <w:proofErr w:type="spellEnd"/>
      <w:r w:rsidRPr="009A5A47">
        <w:rPr>
          <w:rFonts w:ascii="Tw Cen MT" w:hAnsi="Tw Cen MT"/>
          <w:b/>
          <w:sz w:val="32"/>
          <w:szCs w:val="32"/>
        </w:rPr>
        <w:t xml:space="preserve"> </w:t>
      </w:r>
      <w:proofErr w:type="spellStart"/>
      <w:r w:rsidRPr="009A5A47">
        <w:rPr>
          <w:rFonts w:ascii="Tw Cen MT" w:hAnsi="Tw Cen MT"/>
          <w:b/>
          <w:sz w:val="32"/>
          <w:szCs w:val="32"/>
        </w:rPr>
        <w:t>Penambahan</w:t>
      </w:r>
      <w:proofErr w:type="spellEnd"/>
      <w:r w:rsidRPr="009A5A47">
        <w:rPr>
          <w:rFonts w:ascii="Tw Cen MT" w:hAnsi="Tw Cen MT"/>
          <w:b/>
          <w:sz w:val="32"/>
          <w:szCs w:val="32"/>
        </w:rPr>
        <w:t xml:space="preserve"> </w:t>
      </w:r>
      <w:proofErr w:type="spellStart"/>
      <w:r w:rsidRPr="009A5A47">
        <w:rPr>
          <w:rFonts w:ascii="Tw Cen MT" w:hAnsi="Tw Cen MT"/>
          <w:b/>
          <w:sz w:val="32"/>
          <w:szCs w:val="32"/>
        </w:rPr>
        <w:t>Ekstrak</w:t>
      </w:r>
      <w:proofErr w:type="spellEnd"/>
      <w:r w:rsidRPr="009A5A47">
        <w:rPr>
          <w:rFonts w:ascii="Tw Cen MT" w:hAnsi="Tw Cen MT"/>
          <w:b/>
          <w:sz w:val="32"/>
          <w:szCs w:val="32"/>
        </w:rPr>
        <w:t xml:space="preserve"> </w:t>
      </w:r>
      <w:proofErr w:type="spellStart"/>
      <w:r w:rsidRPr="009A5A47">
        <w:rPr>
          <w:rFonts w:ascii="Tw Cen MT" w:hAnsi="Tw Cen MT"/>
          <w:b/>
          <w:sz w:val="32"/>
          <w:szCs w:val="32"/>
        </w:rPr>
        <w:t>Daun</w:t>
      </w:r>
      <w:proofErr w:type="spellEnd"/>
      <w:r w:rsidRPr="009A5A47">
        <w:rPr>
          <w:rFonts w:ascii="Tw Cen MT" w:hAnsi="Tw Cen MT"/>
          <w:b/>
          <w:sz w:val="32"/>
          <w:szCs w:val="32"/>
        </w:rPr>
        <w:t xml:space="preserve"> </w:t>
      </w:r>
      <w:proofErr w:type="spellStart"/>
      <w:r w:rsidRPr="009A5A47">
        <w:rPr>
          <w:rFonts w:ascii="Tw Cen MT" w:hAnsi="Tw Cen MT"/>
          <w:b/>
          <w:sz w:val="32"/>
          <w:szCs w:val="32"/>
        </w:rPr>
        <w:t>Sirih</w:t>
      </w:r>
      <w:proofErr w:type="spellEnd"/>
      <w:r w:rsidRPr="009A5A47">
        <w:rPr>
          <w:rFonts w:ascii="Tw Cen MT" w:hAnsi="Tw Cen MT"/>
          <w:b/>
          <w:sz w:val="32"/>
          <w:szCs w:val="32"/>
        </w:rPr>
        <w:t xml:space="preserve"> </w:t>
      </w:r>
      <w:r w:rsidRPr="009A5A47">
        <w:rPr>
          <w:rFonts w:ascii="Tw Cen MT" w:hAnsi="Tw Cen MT"/>
          <w:b/>
          <w:i/>
          <w:sz w:val="32"/>
          <w:szCs w:val="32"/>
        </w:rPr>
        <w:t xml:space="preserve">(Piper </w:t>
      </w:r>
      <w:r>
        <w:rPr>
          <w:rFonts w:ascii="Tw Cen MT" w:hAnsi="Tw Cen MT"/>
          <w:b/>
          <w:i/>
          <w:sz w:val="32"/>
          <w:szCs w:val="32"/>
          <w:lang w:val="id-ID"/>
        </w:rPr>
        <w:t>b</w:t>
      </w:r>
      <w:proofErr w:type="spellStart"/>
      <w:r w:rsidRPr="009A5A47">
        <w:rPr>
          <w:rFonts w:ascii="Tw Cen MT" w:hAnsi="Tw Cen MT"/>
          <w:b/>
          <w:i/>
          <w:sz w:val="32"/>
          <w:szCs w:val="32"/>
        </w:rPr>
        <w:t>etle</w:t>
      </w:r>
      <w:proofErr w:type="spellEnd"/>
      <w:r w:rsidRPr="009A5A47">
        <w:rPr>
          <w:rFonts w:ascii="Tw Cen MT" w:hAnsi="Tw Cen MT"/>
          <w:b/>
          <w:i/>
          <w:sz w:val="32"/>
          <w:szCs w:val="32"/>
        </w:rPr>
        <w:t>)</w:t>
      </w:r>
      <w:r>
        <w:rPr>
          <w:rFonts w:ascii="Tw Cen MT" w:hAnsi="Tw Cen MT"/>
          <w:b/>
          <w:sz w:val="32"/>
          <w:szCs w:val="32"/>
        </w:rPr>
        <w:t xml:space="preserve"> </w:t>
      </w:r>
      <w:r>
        <w:rPr>
          <w:rFonts w:ascii="Tw Cen MT" w:hAnsi="Tw Cen MT"/>
          <w:b/>
          <w:sz w:val="32"/>
          <w:szCs w:val="32"/>
          <w:lang w:val="id-ID"/>
        </w:rPr>
        <w:t>t</w:t>
      </w:r>
      <w:proofErr w:type="spellStart"/>
      <w:r w:rsidRPr="009A5A47">
        <w:rPr>
          <w:rFonts w:ascii="Tw Cen MT" w:hAnsi="Tw Cen MT"/>
          <w:b/>
          <w:sz w:val="32"/>
          <w:szCs w:val="32"/>
        </w:rPr>
        <w:t>erhadap</w:t>
      </w:r>
      <w:proofErr w:type="spellEnd"/>
      <w:r w:rsidRPr="009A5A47">
        <w:rPr>
          <w:rFonts w:ascii="Tw Cen MT" w:hAnsi="Tw Cen MT"/>
          <w:b/>
          <w:sz w:val="32"/>
          <w:szCs w:val="32"/>
        </w:rPr>
        <w:t xml:space="preserve"> </w:t>
      </w:r>
      <w:r w:rsidRPr="009A5A47">
        <w:rPr>
          <w:rFonts w:ascii="Tw Cen MT" w:hAnsi="Tw Cen MT"/>
          <w:b/>
          <w:i/>
          <w:iCs/>
          <w:sz w:val="32"/>
          <w:szCs w:val="32"/>
        </w:rPr>
        <w:t xml:space="preserve">Streptococcus </w:t>
      </w:r>
      <w:r>
        <w:rPr>
          <w:rFonts w:ascii="Tw Cen MT" w:hAnsi="Tw Cen MT"/>
          <w:b/>
          <w:i/>
          <w:iCs/>
          <w:sz w:val="32"/>
          <w:szCs w:val="32"/>
          <w:lang w:val="id-ID"/>
        </w:rPr>
        <w:t>m</w:t>
      </w:r>
      <w:proofErr w:type="spellStart"/>
      <w:r w:rsidRPr="009A5A47">
        <w:rPr>
          <w:rFonts w:ascii="Tw Cen MT" w:hAnsi="Tw Cen MT"/>
          <w:b/>
          <w:i/>
          <w:iCs/>
          <w:sz w:val="32"/>
          <w:szCs w:val="32"/>
        </w:rPr>
        <w:t>utans</w:t>
      </w:r>
      <w:proofErr w:type="spellEnd"/>
    </w:p>
    <w:p w14:paraId="551871CF" w14:textId="77777777" w:rsidR="003F3308" w:rsidRDefault="003F3308" w:rsidP="008F403D">
      <w:pPr>
        <w:spacing w:after="0"/>
        <w:jc w:val="center"/>
        <w:rPr>
          <w:rFonts w:ascii="Tw Cen MT" w:hAnsi="Tw Cen MT"/>
          <w:b/>
          <w:sz w:val="20"/>
          <w:szCs w:val="20"/>
          <w:lang w:val="id-ID"/>
        </w:rPr>
      </w:pPr>
    </w:p>
    <w:p w14:paraId="7F3B5081" w14:textId="77777777" w:rsidR="00555B1C" w:rsidRPr="008F403D" w:rsidRDefault="00555B1C" w:rsidP="008F403D">
      <w:pPr>
        <w:spacing w:after="0"/>
        <w:jc w:val="center"/>
        <w:rPr>
          <w:rFonts w:ascii="Tw Cen MT" w:hAnsi="Tw Cen MT"/>
          <w:i/>
          <w:sz w:val="20"/>
          <w:szCs w:val="20"/>
          <w:lang w:val="id-ID"/>
        </w:rPr>
      </w:pPr>
    </w:p>
    <w:p w14:paraId="7967E50D" w14:textId="77777777" w:rsidR="00BF3C0A" w:rsidRDefault="00BF3C0A" w:rsidP="00BF3C0A">
      <w:pPr>
        <w:spacing w:after="0"/>
      </w:pPr>
      <w:r>
        <w:rPr>
          <w:noProof/>
          <w:lang w:val="id-ID" w:eastAsia="id-ID"/>
        </w:rPr>
        <mc:AlternateContent>
          <mc:Choice Requires="wps">
            <w:drawing>
              <wp:anchor distT="0" distB="0" distL="114300" distR="114300" simplePos="0" relativeHeight="251659264" behindDoc="0" locked="0" layoutInCell="1" allowOverlap="1" wp14:anchorId="62A71972" wp14:editId="3F881F27">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DA9460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" strokecolor="black [3213]" strokeweight="1.5pt"/>
            </w:pict>
          </mc:Fallback>
        </mc:AlternateContent>
      </w:r>
      <w:r>
        <w:rPr>
          <w:rFonts w:ascii="Tw Cen MT" w:hAnsi="Tw Cen MT"/>
          <w:b/>
          <w:i/>
          <w:iCs/>
          <w:noProof/>
          <w:sz w:val="24"/>
          <w:szCs w:val="24"/>
          <w:lang w:val="id-ID" w:eastAsia="id-ID"/>
        </w:rPr>
        <mc:AlternateContent>
          <mc:Choice Requires="wps">
            <w:drawing>
              <wp:anchor distT="0" distB="0" distL="114300" distR="114300" simplePos="0" relativeHeight="251661312" behindDoc="0" locked="0" layoutInCell="1" allowOverlap="1" wp14:anchorId="641FF4DB" wp14:editId="699926BF">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48C60B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5957ECFA"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1D2B17D3"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193DCDCD"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730CE445"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09E311D"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5FCEFDB9" w14:textId="77777777"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41FF4DB"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" fillcolor="white [3201]" stroked="f" strokeweight="2pt">
                <v:textbox>
                  <w:txbxContent>
                    <w:p w14:paraId="348C60B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5957ECFA"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1D2B17D3"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193DCDCD"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730CE445"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09E311D"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5FCEFDB9" w14:textId="77777777" w:rsidR="00BF3C0A" w:rsidRPr="00013A3E" w:rsidRDefault="00BF3C0A" w:rsidP="00BF3C0A">
                      <w:pPr>
                        <w:rPr>
                          <w:rFonts w:ascii="Tw Cen MT" w:hAnsi="Tw Cen MT"/>
                          <w:sz w:val="20"/>
                          <w:szCs w:val="20"/>
                        </w:rPr>
                      </w:pPr>
                    </w:p>
                  </w:txbxContent>
                </v:textbox>
              </v:rect>
            </w:pict>
          </mc:Fallback>
        </mc:AlternateContent>
      </w:r>
      <w:r>
        <w:tab/>
      </w:r>
      <w:r>
        <w:tab/>
      </w:r>
      <w:r>
        <w:tab/>
      </w:r>
      <w:r>
        <w:tab/>
        <w:t xml:space="preserve">     </w:t>
      </w:r>
    </w:p>
    <w:p w14:paraId="21CB2E44" w14:textId="77777777" w:rsidR="00BF3C0A" w:rsidRPr="00BF3C0A" w:rsidRDefault="00BF3C0A" w:rsidP="00BF3C0A">
      <w:pPr>
        <w:spacing w:after="0"/>
        <w:ind w:left="2399" w:firstLine="720"/>
      </w:pPr>
      <w:r w:rsidRPr="00623753">
        <w:rPr>
          <w:rFonts w:ascii="Tw Cen MT" w:hAnsi="Tw Cen MT"/>
          <w:b/>
          <w:i/>
          <w:iCs/>
          <w:w w:val="110"/>
          <w:sz w:val="20"/>
          <w:szCs w:val="20"/>
        </w:rPr>
        <w:t>Abstract</w:t>
      </w:r>
    </w:p>
    <w:p w14:paraId="20FCA531" w14:textId="77777777" w:rsidR="00704E0B" w:rsidRDefault="00704E0B" w:rsidP="008F403D">
      <w:pPr>
        <w:spacing w:after="0"/>
        <w:ind w:left="3119"/>
        <w:jc w:val="both"/>
        <w:rPr>
          <w:rFonts w:ascii="Tw Cen MT" w:hAnsi="Tw Cen MT"/>
          <w:i/>
          <w:color w:val="000000"/>
          <w:sz w:val="20"/>
          <w:szCs w:val="20"/>
          <w:lang w:val="id-ID"/>
        </w:rPr>
      </w:pPr>
      <w:commentRangeStart w:id="1"/>
      <w:r w:rsidRPr="00704E0B">
        <w:rPr>
          <w:rFonts w:ascii="Tw Cen MT" w:hAnsi="Tw Cen MT"/>
          <w:i/>
          <w:color w:val="000000"/>
          <w:sz w:val="20"/>
          <w:szCs w:val="20"/>
          <w:lang w:val="id-ID"/>
        </w:rPr>
        <w:t xml:space="preserve">Edible films are generally used as packaging materials to protect food and can be eaten with the packaged product. In addition, the edible film can be affixed to the tongue, so that it immediately melts in the mouth. Products like this can be added to betel leaf extract which can function as an oral antiseptic, which can inhibit the growth of Streptococcus mutans. The purpose of this study was to obtain the results of the inhibition of edible film added with water extract of betel leaf with concentrations of 30%, 50%, and 70%. The research was conducted through experiments in the laboratory by measuring the diameter of the inhibition zone that occurred. The diameter of the average inhibition zone against Streptococcus mutans produced by edible film added 30%, 50%, and 70% aqueous extract of betel leaf, respectively, was 14.36 mm, 18.17 mm, and 24.74 mm. Edible film added water extract of betel leaf </w:t>
      </w:r>
      <w:proofErr w:type="spellStart"/>
      <w:r w:rsidRPr="00704E0B">
        <w:rPr>
          <w:rFonts w:ascii="Tw Cen MT" w:hAnsi="Tw Cen MT"/>
          <w:i/>
          <w:color w:val="000000"/>
          <w:sz w:val="20"/>
          <w:szCs w:val="20"/>
          <w:lang w:val="id-ID"/>
        </w:rPr>
        <w:t>can</w:t>
      </w:r>
      <w:proofErr w:type="spellEnd"/>
      <w:r w:rsidRPr="00704E0B">
        <w:rPr>
          <w:rFonts w:ascii="Tw Cen MT" w:hAnsi="Tw Cen MT"/>
          <w:i/>
          <w:color w:val="000000"/>
          <w:sz w:val="20"/>
          <w:szCs w:val="20"/>
          <w:lang w:val="id-ID"/>
        </w:rPr>
        <w:t xml:space="preserve"> </w:t>
      </w:r>
      <w:proofErr w:type="spellStart"/>
      <w:r w:rsidRPr="00704E0B">
        <w:rPr>
          <w:rFonts w:ascii="Tw Cen MT" w:hAnsi="Tw Cen MT"/>
          <w:i/>
          <w:color w:val="000000"/>
          <w:sz w:val="20"/>
          <w:szCs w:val="20"/>
          <w:lang w:val="id-ID"/>
        </w:rPr>
        <w:t>inhibit</w:t>
      </w:r>
      <w:proofErr w:type="spellEnd"/>
      <w:r w:rsidRPr="00704E0B">
        <w:rPr>
          <w:rFonts w:ascii="Tw Cen MT" w:hAnsi="Tw Cen MT"/>
          <w:i/>
          <w:color w:val="000000"/>
          <w:sz w:val="20"/>
          <w:szCs w:val="20"/>
          <w:lang w:val="id-ID"/>
        </w:rPr>
        <w:t xml:space="preserve"> </w:t>
      </w:r>
      <w:proofErr w:type="spellStart"/>
      <w:r w:rsidRPr="00704E0B">
        <w:rPr>
          <w:rFonts w:ascii="Tw Cen MT" w:hAnsi="Tw Cen MT"/>
          <w:i/>
          <w:color w:val="000000"/>
          <w:sz w:val="20"/>
          <w:szCs w:val="20"/>
          <w:lang w:val="id-ID"/>
        </w:rPr>
        <w:t>Streptococcus</w:t>
      </w:r>
      <w:proofErr w:type="spellEnd"/>
      <w:r w:rsidRPr="00704E0B">
        <w:rPr>
          <w:rFonts w:ascii="Tw Cen MT" w:hAnsi="Tw Cen MT"/>
          <w:i/>
          <w:color w:val="000000"/>
          <w:sz w:val="20"/>
          <w:szCs w:val="20"/>
          <w:lang w:val="id-ID"/>
        </w:rPr>
        <w:t xml:space="preserve"> </w:t>
      </w:r>
      <w:proofErr w:type="spellStart"/>
      <w:r w:rsidRPr="00704E0B">
        <w:rPr>
          <w:rFonts w:ascii="Tw Cen MT" w:hAnsi="Tw Cen MT"/>
          <w:i/>
          <w:color w:val="000000"/>
          <w:sz w:val="20"/>
          <w:szCs w:val="20"/>
          <w:lang w:val="id-ID"/>
        </w:rPr>
        <w:t>mutans</w:t>
      </w:r>
      <w:proofErr w:type="spellEnd"/>
      <w:r w:rsidRPr="00704E0B">
        <w:rPr>
          <w:rFonts w:ascii="Tw Cen MT" w:hAnsi="Tw Cen MT"/>
          <w:i/>
          <w:color w:val="000000"/>
          <w:sz w:val="20"/>
          <w:szCs w:val="20"/>
          <w:lang w:val="id-ID"/>
        </w:rPr>
        <w:t>.</w:t>
      </w:r>
      <w:commentRangeEnd w:id="1"/>
      <w:r w:rsidR="00BE7C0B">
        <w:rPr>
          <w:rStyle w:val="CommentReference"/>
        </w:rPr>
        <w:commentReference w:id="1"/>
      </w:r>
    </w:p>
    <w:p w14:paraId="38A4AFBD" w14:textId="175A10E2" w:rsidR="00BF3C0A" w:rsidRPr="00623753" w:rsidRDefault="00BF3C0A" w:rsidP="008F403D">
      <w:pPr>
        <w:spacing w:after="0"/>
        <w:ind w:left="3119"/>
        <w:jc w:val="both"/>
        <w:rPr>
          <w:rFonts w:ascii="Tw Cen MT" w:hAnsi="Tw Cen MT"/>
          <w:b/>
          <w:i/>
          <w:spacing w:val="9"/>
          <w:sz w:val="20"/>
          <w:szCs w:val="20"/>
        </w:rPr>
      </w:pPr>
      <w:r w:rsidRPr="00623753">
        <w:rPr>
          <w:rFonts w:ascii="Tw Cen MT" w:hAnsi="Tw Cen MT"/>
          <w:b/>
          <w:i/>
          <w:spacing w:val="9"/>
          <w:sz w:val="20"/>
          <w:szCs w:val="20"/>
        </w:rPr>
        <w:t>Keywords:</w:t>
      </w:r>
    </w:p>
    <w:p w14:paraId="20F6BD1B" w14:textId="27463293" w:rsidR="005E44FD" w:rsidRPr="008752EB" w:rsidRDefault="00BA47D7" w:rsidP="005E44FD">
      <w:pPr>
        <w:tabs>
          <w:tab w:val="left" w:pos="426"/>
        </w:tabs>
        <w:spacing w:after="0" w:line="360" w:lineRule="auto"/>
        <w:ind w:left="3150"/>
        <w:contextualSpacing/>
        <w:jc w:val="both"/>
        <w:rPr>
          <w:rFonts w:ascii="Tw Cen MT" w:hAnsi="Tw Cen MT"/>
          <w:i/>
          <w:spacing w:val="9"/>
          <w:sz w:val="20"/>
          <w:szCs w:val="20"/>
          <w:lang w:val="id-ID"/>
        </w:rPr>
      </w:pPr>
      <w:r w:rsidRPr="008752EB">
        <w:rPr>
          <w:rFonts w:ascii="Tw Cen MT" w:hAnsi="Tw Cen MT" w:cs="Times New Roman"/>
          <w:i/>
          <w:sz w:val="20"/>
          <w:szCs w:val="20"/>
        </w:rPr>
        <w:t>e</w:t>
      </w:r>
      <w:r w:rsidRPr="008752EB">
        <w:rPr>
          <w:rFonts w:ascii="Tw Cen MT" w:hAnsi="Tw Cen MT" w:cs="Times New Roman"/>
          <w:i/>
          <w:iCs/>
          <w:sz w:val="20"/>
          <w:szCs w:val="20"/>
        </w:rPr>
        <w:t>dible film</w:t>
      </w:r>
      <w:r w:rsidRPr="008752EB">
        <w:rPr>
          <w:rFonts w:ascii="Tw Cen MT" w:hAnsi="Tw Cen MT" w:cs="Times New Roman"/>
          <w:i/>
          <w:color w:val="202124"/>
          <w:sz w:val="20"/>
          <w:szCs w:val="20"/>
          <w:lang w:val="en"/>
        </w:rPr>
        <w:t xml:space="preserve"> </w:t>
      </w:r>
      <w:r w:rsidRPr="008752EB">
        <w:rPr>
          <w:rFonts w:ascii="Tw Cen MT" w:hAnsi="Tw Cen MT" w:cs="Times New Roman"/>
          <w:i/>
          <w:color w:val="202124"/>
          <w:sz w:val="20"/>
          <w:szCs w:val="20"/>
        </w:rPr>
        <w:t xml:space="preserve">, </w:t>
      </w:r>
      <w:r w:rsidRPr="008752EB">
        <w:rPr>
          <w:rFonts w:ascii="Tw Cen MT" w:hAnsi="Tw Cen MT" w:cs="Times New Roman"/>
          <w:i/>
          <w:color w:val="202124"/>
          <w:sz w:val="20"/>
          <w:szCs w:val="20"/>
          <w:lang w:val="en"/>
        </w:rPr>
        <w:t>betel leaf, oral antiseptic,</w:t>
      </w:r>
      <w:r w:rsidRPr="008752EB">
        <w:rPr>
          <w:rFonts w:ascii="Tw Cen MT" w:hAnsi="Tw Cen MT" w:cs="Times New Roman"/>
          <w:i/>
          <w:iCs/>
          <w:sz w:val="20"/>
          <w:szCs w:val="20"/>
        </w:rPr>
        <w:t xml:space="preserve"> Streptococcus mutans</w:t>
      </w:r>
    </w:p>
    <w:p w14:paraId="667E48D9" w14:textId="77777777" w:rsidR="00A10C0F" w:rsidRDefault="00BF3C0A" w:rsidP="00A10C0F">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14:paraId="0CEC03CE" w14:textId="52143FC5" w:rsidR="009A5A47" w:rsidRPr="009A5A47" w:rsidRDefault="009A5A47" w:rsidP="00D02495">
      <w:pPr>
        <w:spacing w:after="0"/>
        <w:ind w:left="3119"/>
        <w:jc w:val="both"/>
        <w:rPr>
          <w:rFonts w:ascii="Tw Cen MT" w:hAnsi="Tw Cen MT"/>
          <w:i/>
          <w:sz w:val="20"/>
          <w:szCs w:val="20"/>
          <w:lang w:val="id-ID"/>
        </w:rPr>
      </w:pPr>
      <w:r w:rsidRPr="009A5A47">
        <w:rPr>
          <w:rFonts w:ascii="Tw Cen MT" w:hAnsi="Tw Cen MT"/>
          <w:i/>
          <w:sz w:val="20"/>
          <w:szCs w:val="20"/>
        </w:rPr>
        <w:t>Edible film</w:t>
      </w:r>
      <w:r w:rsidRPr="009A5A47">
        <w:rPr>
          <w:rFonts w:ascii="Tw Cen MT" w:hAnsi="Tw Cen MT"/>
          <w:sz w:val="20"/>
          <w:szCs w:val="20"/>
        </w:rPr>
        <w:t xml:space="preserve"> </w:t>
      </w:r>
      <w:r w:rsidR="003F3308">
        <w:rPr>
          <w:rFonts w:ascii="Tw Cen MT" w:hAnsi="Tw Cen MT"/>
          <w:sz w:val="20"/>
          <w:szCs w:val="20"/>
          <w:lang w:val="id-ID"/>
        </w:rPr>
        <w:t>umumnya digunakan sebagai bahan pengemas</w:t>
      </w:r>
      <w:del w:id="2" w:author="Microsoft Office User" w:date="2022-06-25T10:42:00Z">
        <w:r w:rsidR="003F3308" w:rsidDel="00FF5971">
          <w:rPr>
            <w:rFonts w:ascii="Tw Cen MT" w:hAnsi="Tw Cen MT"/>
            <w:sz w:val="20"/>
            <w:szCs w:val="20"/>
            <w:lang w:val="id-ID"/>
          </w:rPr>
          <w:delText xml:space="preserve"> </w:delText>
        </w:r>
      </w:del>
      <w:r w:rsidRPr="009A5A47">
        <w:rPr>
          <w:rFonts w:ascii="Tw Cen MT" w:hAnsi="Tw Cen MT"/>
          <w:sz w:val="20"/>
          <w:szCs w:val="20"/>
        </w:rPr>
        <w:t xml:space="preserve"> </w:t>
      </w:r>
      <w:proofErr w:type="spellStart"/>
      <w:r w:rsidRPr="009A5A47">
        <w:rPr>
          <w:rFonts w:ascii="Tw Cen MT" w:hAnsi="Tw Cen MT"/>
          <w:sz w:val="20"/>
          <w:szCs w:val="20"/>
        </w:rPr>
        <w:t>untuk</w:t>
      </w:r>
      <w:proofErr w:type="spellEnd"/>
      <w:r w:rsidRPr="009A5A47">
        <w:rPr>
          <w:rFonts w:ascii="Tw Cen MT" w:hAnsi="Tw Cen MT"/>
          <w:sz w:val="20"/>
          <w:szCs w:val="20"/>
        </w:rPr>
        <w:t xml:space="preserve"> </w:t>
      </w:r>
      <w:proofErr w:type="spellStart"/>
      <w:r w:rsidRPr="009A5A47">
        <w:rPr>
          <w:rFonts w:ascii="Tw Cen MT" w:hAnsi="Tw Cen MT"/>
          <w:sz w:val="20"/>
          <w:szCs w:val="20"/>
        </w:rPr>
        <w:t>melindungi</w:t>
      </w:r>
      <w:proofErr w:type="spellEnd"/>
      <w:r w:rsidRPr="009A5A47">
        <w:rPr>
          <w:rFonts w:ascii="Tw Cen MT" w:hAnsi="Tw Cen MT"/>
          <w:sz w:val="20"/>
          <w:szCs w:val="20"/>
        </w:rPr>
        <w:t xml:space="preserve"> </w:t>
      </w:r>
      <w:proofErr w:type="spellStart"/>
      <w:r w:rsidRPr="009A5A47">
        <w:rPr>
          <w:rFonts w:ascii="Tw Cen MT" w:hAnsi="Tw Cen MT"/>
          <w:sz w:val="20"/>
          <w:szCs w:val="20"/>
        </w:rPr>
        <w:t>pangan</w:t>
      </w:r>
      <w:proofErr w:type="spellEnd"/>
      <w:r w:rsidRPr="009A5A47">
        <w:rPr>
          <w:rFonts w:ascii="Tw Cen MT" w:hAnsi="Tw Cen MT"/>
          <w:sz w:val="20"/>
          <w:szCs w:val="20"/>
        </w:rPr>
        <w:t xml:space="preserve"> </w:t>
      </w:r>
      <w:r w:rsidRPr="009A5A47">
        <w:rPr>
          <w:rFonts w:ascii="Tw Cen MT" w:hAnsi="Tw Cen MT"/>
          <w:sz w:val="20"/>
          <w:szCs w:val="20"/>
          <w:lang w:val="id-ID"/>
        </w:rPr>
        <w:t xml:space="preserve">serta </w:t>
      </w:r>
      <w:proofErr w:type="spellStart"/>
      <w:r w:rsidR="00704E0B">
        <w:rPr>
          <w:rFonts w:ascii="Tw Cen MT" w:hAnsi="Tw Cen MT"/>
          <w:sz w:val="20"/>
          <w:szCs w:val="20"/>
        </w:rPr>
        <w:t>dapat</w:t>
      </w:r>
      <w:proofErr w:type="spellEnd"/>
      <w:r w:rsidR="00704E0B">
        <w:rPr>
          <w:rFonts w:ascii="Tw Cen MT" w:hAnsi="Tw Cen MT"/>
          <w:sz w:val="20"/>
          <w:szCs w:val="20"/>
        </w:rPr>
        <w:t xml:space="preserve"> </w:t>
      </w:r>
      <w:r w:rsidR="00704E0B">
        <w:rPr>
          <w:rFonts w:ascii="Tw Cen MT" w:hAnsi="Tw Cen MT"/>
          <w:sz w:val="20"/>
          <w:szCs w:val="20"/>
          <w:lang w:val="id-ID"/>
        </w:rPr>
        <w:t>ikut</w:t>
      </w:r>
      <w:r w:rsidRPr="009A5A47">
        <w:rPr>
          <w:rFonts w:ascii="Tw Cen MT" w:hAnsi="Tw Cen MT"/>
          <w:sz w:val="20"/>
          <w:szCs w:val="20"/>
        </w:rPr>
        <w:t xml:space="preserve"> </w:t>
      </w:r>
      <w:proofErr w:type="spellStart"/>
      <w:r w:rsidRPr="009A5A47">
        <w:rPr>
          <w:rFonts w:ascii="Tw Cen MT" w:hAnsi="Tw Cen MT"/>
          <w:sz w:val="20"/>
          <w:szCs w:val="20"/>
        </w:rPr>
        <w:t>dimakan</w:t>
      </w:r>
      <w:proofErr w:type="spellEnd"/>
      <w:r w:rsidRPr="009A5A47">
        <w:rPr>
          <w:rFonts w:ascii="Tw Cen MT" w:hAnsi="Tw Cen MT"/>
          <w:sz w:val="20"/>
          <w:szCs w:val="20"/>
        </w:rPr>
        <w:t xml:space="preserve"> </w:t>
      </w:r>
      <w:proofErr w:type="spellStart"/>
      <w:r w:rsidRPr="009A5A47">
        <w:rPr>
          <w:rFonts w:ascii="Tw Cen MT" w:hAnsi="Tw Cen MT"/>
          <w:sz w:val="20"/>
          <w:szCs w:val="20"/>
        </w:rPr>
        <w:t>bersama</w:t>
      </w:r>
      <w:proofErr w:type="spellEnd"/>
      <w:r w:rsidRPr="009A5A47">
        <w:rPr>
          <w:rFonts w:ascii="Tw Cen MT" w:hAnsi="Tw Cen MT"/>
          <w:sz w:val="20"/>
          <w:szCs w:val="20"/>
        </w:rPr>
        <w:t xml:space="preserve"> </w:t>
      </w:r>
      <w:proofErr w:type="spellStart"/>
      <w:r w:rsidRPr="009A5A47">
        <w:rPr>
          <w:rFonts w:ascii="Tw Cen MT" w:hAnsi="Tw Cen MT"/>
          <w:sz w:val="20"/>
          <w:szCs w:val="20"/>
        </w:rPr>
        <w:t>produk</w:t>
      </w:r>
      <w:proofErr w:type="spellEnd"/>
      <w:r w:rsidRPr="009A5A47">
        <w:rPr>
          <w:rFonts w:ascii="Tw Cen MT" w:hAnsi="Tw Cen MT"/>
          <w:sz w:val="20"/>
          <w:szCs w:val="20"/>
        </w:rPr>
        <w:t xml:space="preserve"> yang </w:t>
      </w:r>
      <w:proofErr w:type="spellStart"/>
      <w:r w:rsidRPr="009A5A47">
        <w:rPr>
          <w:rFonts w:ascii="Tw Cen MT" w:hAnsi="Tw Cen MT"/>
          <w:sz w:val="20"/>
          <w:szCs w:val="20"/>
        </w:rPr>
        <w:t>dikemas</w:t>
      </w:r>
      <w:proofErr w:type="spellEnd"/>
      <w:r w:rsidRPr="009A5A47">
        <w:rPr>
          <w:rFonts w:ascii="Tw Cen MT" w:hAnsi="Tw Cen MT"/>
          <w:sz w:val="20"/>
          <w:szCs w:val="20"/>
        </w:rPr>
        <w:t xml:space="preserve"> </w:t>
      </w:r>
      <w:r w:rsidRPr="009A5A47">
        <w:rPr>
          <w:rFonts w:ascii="Tw Cen MT" w:hAnsi="Tw Cen MT"/>
          <w:sz w:val="20"/>
          <w:szCs w:val="20"/>
          <w:lang w:val="id-ID"/>
        </w:rPr>
        <w:t xml:space="preserve">tersebut. Selain </w:t>
      </w:r>
      <w:r w:rsidR="00704E0B">
        <w:rPr>
          <w:rFonts w:ascii="Tw Cen MT" w:hAnsi="Tw Cen MT"/>
          <w:sz w:val="20"/>
          <w:szCs w:val="20"/>
          <w:lang w:val="id-ID"/>
        </w:rPr>
        <w:t>itu</w:t>
      </w:r>
      <w:r w:rsidRPr="009A5A47">
        <w:rPr>
          <w:rFonts w:ascii="Tw Cen MT" w:hAnsi="Tw Cen MT"/>
          <w:sz w:val="20"/>
          <w:szCs w:val="20"/>
          <w:lang w:val="id-ID"/>
        </w:rPr>
        <w:t xml:space="preserve">, </w:t>
      </w:r>
      <w:r w:rsidRPr="009A5A47">
        <w:rPr>
          <w:rFonts w:ascii="Tw Cen MT" w:hAnsi="Tw Cen MT"/>
          <w:i/>
          <w:sz w:val="20"/>
          <w:szCs w:val="20"/>
          <w:lang w:val="id-ID"/>
        </w:rPr>
        <w:t>edible film</w:t>
      </w:r>
      <w:r w:rsidRPr="009A5A47">
        <w:rPr>
          <w:rFonts w:ascii="Tw Cen MT" w:hAnsi="Tw Cen MT"/>
          <w:sz w:val="20"/>
          <w:szCs w:val="20"/>
          <w:lang w:val="id-ID"/>
        </w:rPr>
        <w:t xml:space="preserve"> dapat dimanfaatkan menjadi produk alternatif  yaitu dengan cara menempelkannya pada lidah, sehingga langsung lumer di mulut. Produk seperti ini bisa ditambahkan ekstrak daun sirih yang dapat berfungsi </w:t>
      </w:r>
      <w:proofErr w:type="spellStart"/>
      <w:r w:rsidRPr="009A5A47">
        <w:rPr>
          <w:rFonts w:ascii="Tw Cen MT" w:hAnsi="Tw Cen MT"/>
          <w:sz w:val="20"/>
          <w:szCs w:val="20"/>
        </w:rPr>
        <w:t>sebagai</w:t>
      </w:r>
      <w:proofErr w:type="spellEnd"/>
      <w:r w:rsidRPr="009A5A47">
        <w:rPr>
          <w:rFonts w:ascii="Tw Cen MT" w:hAnsi="Tw Cen MT"/>
          <w:sz w:val="20"/>
          <w:szCs w:val="20"/>
        </w:rPr>
        <w:t xml:space="preserve"> </w:t>
      </w:r>
      <w:proofErr w:type="spellStart"/>
      <w:r w:rsidRPr="009A5A47">
        <w:rPr>
          <w:rFonts w:ascii="Tw Cen MT" w:hAnsi="Tw Cen MT"/>
          <w:sz w:val="20"/>
          <w:szCs w:val="20"/>
        </w:rPr>
        <w:t>antisepti</w:t>
      </w:r>
      <w:proofErr w:type="spellEnd"/>
      <w:r w:rsidRPr="009A5A47">
        <w:rPr>
          <w:rFonts w:ascii="Tw Cen MT" w:hAnsi="Tw Cen MT"/>
          <w:sz w:val="20"/>
          <w:szCs w:val="20"/>
          <w:lang w:val="id-ID"/>
        </w:rPr>
        <w:t xml:space="preserve">k mulut, yang nantinya diharapkan dapat menghambat pertumbuhan </w:t>
      </w:r>
      <w:r w:rsidRPr="009A5A47">
        <w:rPr>
          <w:rFonts w:ascii="Tw Cen MT" w:hAnsi="Tw Cen MT"/>
          <w:i/>
          <w:sz w:val="20"/>
          <w:szCs w:val="20"/>
          <w:lang w:val="id-ID"/>
        </w:rPr>
        <w:t>S</w:t>
      </w:r>
      <w:proofErr w:type="spellStart"/>
      <w:r w:rsidRPr="009A5A47">
        <w:rPr>
          <w:rFonts w:ascii="Tw Cen MT" w:hAnsi="Tw Cen MT"/>
          <w:i/>
          <w:sz w:val="20"/>
          <w:szCs w:val="20"/>
        </w:rPr>
        <w:t>reptococcus</w:t>
      </w:r>
      <w:proofErr w:type="spellEnd"/>
      <w:r w:rsidRPr="009A5A47">
        <w:rPr>
          <w:rFonts w:ascii="Tw Cen MT" w:hAnsi="Tw Cen MT"/>
          <w:i/>
          <w:sz w:val="20"/>
          <w:szCs w:val="20"/>
        </w:rPr>
        <w:t xml:space="preserve"> </w:t>
      </w:r>
      <w:proofErr w:type="spellStart"/>
      <w:r w:rsidRPr="009A5A47">
        <w:rPr>
          <w:rFonts w:ascii="Tw Cen MT" w:hAnsi="Tw Cen MT"/>
          <w:i/>
          <w:sz w:val="20"/>
          <w:szCs w:val="20"/>
        </w:rPr>
        <w:t>mutans</w:t>
      </w:r>
      <w:proofErr w:type="spellEnd"/>
      <w:r w:rsidRPr="009A5A47">
        <w:rPr>
          <w:rFonts w:ascii="Tw Cen MT" w:hAnsi="Tw Cen MT"/>
          <w:i/>
          <w:sz w:val="20"/>
          <w:szCs w:val="20"/>
          <w:lang w:val="id-ID"/>
        </w:rPr>
        <w:t xml:space="preserve"> </w:t>
      </w:r>
      <w:proofErr w:type="spellStart"/>
      <w:r w:rsidRPr="009A5A47">
        <w:rPr>
          <w:rFonts w:ascii="Tw Cen MT" w:hAnsi="Tw Cen MT"/>
          <w:sz w:val="20"/>
          <w:szCs w:val="20"/>
          <w:lang w:val="id-ID"/>
        </w:rPr>
        <w:t>pe</w:t>
      </w:r>
      <w:r w:rsidRPr="009A5A47">
        <w:rPr>
          <w:rFonts w:ascii="Tw Cen MT" w:hAnsi="Tw Cen MT"/>
          <w:sz w:val="20"/>
          <w:szCs w:val="20"/>
        </w:rPr>
        <w:t>nyebab</w:t>
      </w:r>
      <w:proofErr w:type="spellEnd"/>
      <w:r w:rsidRPr="009A5A47">
        <w:rPr>
          <w:rFonts w:ascii="Tw Cen MT" w:hAnsi="Tw Cen MT"/>
          <w:sz w:val="20"/>
          <w:szCs w:val="20"/>
        </w:rPr>
        <w:t xml:space="preserve"> </w:t>
      </w:r>
      <w:r w:rsidRPr="009A5A47">
        <w:rPr>
          <w:rFonts w:ascii="Tw Cen MT" w:hAnsi="Tw Cen MT"/>
          <w:sz w:val="20"/>
          <w:szCs w:val="20"/>
          <w:lang w:val="id-ID"/>
        </w:rPr>
        <w:t xml:space="preserve">bau mulut. Tujuan penelitian ini adalah untuk memperoleh hasil daya hambat </w:t>
      </w:r>
      <w:r w:rsidRPr="009A5A47">
        <w:rPr>
          <w:rFonts w:ascii="Tw Cen MT" w:hAnsi="Tw Cen MT"/>
          <w:i/>
          <w:sz w:val="20"/>
          <w:szCs w:val="20"/>
          <w:lang w:val="id-ID"/>
        </w:rPr>
        <w:t>edible film</w:t>
      </w:r>
      <w:r w:rsidRPr="009A5A47">
        <w:rPr>
          <w:rFonts w:ascii="Tw Cen MT" w:hAnsi="Tw Cen MT"/>
          <w:sz w:val="20"/>
          <w:szCs w:val="20"/>
          <w:lang w:val="id-ID"/>
        </w:rPr>
        <w:t xml:space="preserve"> yang ditambahkan ekstrak air daun sirih dengan konsentrasi 30%, 50%, dan 70%. P</w:t>
      </w:r>
      <w:proofErr w:type="spellStart"/>
      <w:r w:rsidRPr="009A5A47">
        <w:rPr>
          <w:rFonts w:ascii="Tw Cen MT" w:hAnsi="Tw Cen MT"/>
          <w:sz w:val="20"/>
          <w:szCs w:val="20"/>
        </w:rPr>
        <w:t>enelitian</w:t>
      </w:r>
      <w:proofErr w:type="spellEnd"/>
      <w:r w:rsidRPr="009A5A47">
        <w:rPr>
          <w:rFonts w:ascii="Tw Cen MT" w:hAnsi="Tw Cen MT"/>
          <w:sz w:val="20"/>
          <w:szCs w:val="20"/>
        </w:rPr>
        <w:t xml:space="preserve"> </w:t>
      </w:r>
      <w:r w:rsidRPr="009A5A47">
        <w:rPr>
          <w:rFonts w:ascii="Tw Cen MT" w:hAnsi="Tw Cen MT"/>
          <w:sz w:val="20"/>
          <w:szCs w:val="20"/>
          <w:lang w:val="id-ID"/>
        </w:rPr>
        <w:t xml:space="preserve">dilakukan melalui eksperimen di laboratorium </w:t>
      </w:r>
      <w:proofErr w:type="spellStart"/>
      <w:r w:rsidRPr="009A5A47">
        <w:rPr>
          <w:rFonts w:ascii="Tw Cen MT" w:hAnsi="Tw Cen MT"/>
          <w:sz w:val="20"/>
          <w:szCs w:val="20"/>
          <w:lang w:val="id-ID"/>
        </w:rPr>
        <w:t>de</w:t>
      </w:r>
      <w:r w:rsidRPr="009A5A47">
        <w:rPr>
          <w:rFonts w:ascii="Tw Cen MT" w:hAnsi="Tw Cen MT"/>
          <w:sz w:val="20"/>
          <w:szCs w:val="20"/>
        </w:rPr>
        <w:t>ngan</w:t>
      </w:r>
      <w:proofErr w:type="spellEnd"/>
      <w:r w:rsidRPr="009A5A47">
        <w:rPr>
          <w:rFonts w:ascii="Tw Cen MT" w:hAnsi="Tw Cen MT"/>
          <w:sz w:val="20"/>
          <w:szCs w:val="20"/>
        </w:rPr>
        <w:t xml:space="preserve"> men</w:t>
      </w:r>
      <w:proofErr w:type="spellStart"/>
      <w:r w:rsidRPr="009A5A47">
        <w:rPr>
          <w:rFonts w:ascii="Tw Cen MT" w:hAnsi="Tw Cen MT"/>
          <w:sz w:val="20"/>
          <w:szCs w:val="20"/>
          <w:lang w:val="id-ID"/>
        </w:rPr>
        <w:t>gukur</w:t>
      </w:r>
      <w:proofErr w:type="spellEnd"/>
      <w:r w:rsidRPr="009A5A47">
        <w:rPr>
          <w:rFonts w:ascii="Tw Cen MT" w:hAnsi="Tw Cen MT"/>
          <w:sz w:val="20"/>
          <w:szCs w:val="20"/>
        </w:rPr>
        <w:t xml:space="preserve"> diameter </w:t>
      </w:r>
      <w:r w:rsidRPr="009A5A47">
        <w:rPr>
          <w:rFonts w:ascii="Tw Cen MT" w:hAnsi="Tw Cen MT"/>
          <w:sz w:val="20"/>
          <w:szCs w:val="20"/>
          <w:lang w:val="id-ID"/>
        </w:rPr>
        <w:t xml:space="preserve">zona </w:t>
      </w:r>
      <w:proofErr w:type="spellStart"/>
      <w:r w:rsidRPr="009A5A47">
        <w:rPr>
          <w:rFonts w:ascii="Tw Cen MT" w:hAnsi="Tw Cen MT"/>
          <w:sz w:val="20"/>
          <w:szCs w:val="20"/>
        </w:rPr>
        <w:t>hambat</w:t>
      </w:r>
      <w:proofErr w:type="spellEnd"/>
      <w:r w:rsidRPr="009A5A47">
        <w:rPr>
          <w:rFonts w:ascii="Tw Cen MT" w:hAnsi="Tw Cen MT"/>
          <w:sz w:val="20"/>
          <w:szCs w:val="20"/>
          <w:lang w:val="id-ID"/>
        </w:rPr>
        <w:t xml:space="preserve"> yang terjadi. </w:t>
      </w:r>
      <w:r w:rsidRPr="009A5A47">
        <w:rPr>
          <w:rFonts w:ascii="Tw Cen MT" w:hAnsi="Tw Cen MT"/>
          <w:sz w:val="20"/>
          <w:szCs w:val="20"/>
        </w:rPr>
        <w:t xml:space="preserve"> </w:t>
      </w:r>
      <w:r w:rsidRPr="009A5A47">
        <w:rPr>
          <w:rFonts w:ascii="Tw Cen MT" w:hAnsi="Tw Cen MT"/>
          <w:sz w:val="20"/>
          <w:szCs w:val="20"/>
          <w:lang w:val="id-ID"/>
        </w:rPr>
        <w:t xml:space="preserve">Diameter zona hambat rata-rata terhadap </w:t>
      </w:r>
      <w:r w:rsidRPr="009A5A47">
        <w:rPr>
          <w:rFonts w:ascii="Tw Cen MT" w:hAnsi="Tw Cen MT"/>
          <w:i/>
          <w:sz w:val="20"/>
          <w:szCs w:val="20"/>
          <w:lang w:val="id-ID"/>
        </w:rPr>
        <w:t>S</w:t>
      </w:r>
      <w:proofErr w:type="spellStart"/>
      <w:r w:rsidRPr="009A5A47">
        <w:rPr>
          <w:rFonts w:ascii="Tw Cen MT" w:hAnsi="Tw Cen MT"/>
          <w:i/>
          <w:sz w:val="20"/>
          <w:szCs w:val="20"/>
        </w:rPr>
        <w:t>reptococcus</w:t>
      </w:r>
      <w:proofErr w:type="spellEnd"/>
      <w:r w:rsidRPr="009A5A47">
        <w:rPr>
          <w:rFonts w:ascii="Tw Cen MT" w:hAnsi="Tw Cen MT"/>
          <w:i/>
          <w:sz w:val="20"/>
          <w:szCs w:val="20"/>
        </w:rPr>
        <w:t xml:space="preserve"> </w:t>
      </w:r>
      <w:proofErr w:type="spellStart"/>
      <w:r w:rsidRPr="009A5A47">
        <w:rPr>
          <w:rFonts w:ascii="Tw Cen MT" w:hAnsi="Tw Cen MT"/>
          <w:i/>
          <w:sz w:val="20"/>
          <w:szCs w:val="20"/>
        </w:rPr>
        <w:t>mutans</w:t>
      </w:r>
      <w:proofErr w:type="spellEnd"/>
      <w:r w:rsidRPr="009A5A47">
        <w:rPr>
          <w:rFonts w:ascii="Tw Cen MT" w:hAnsi="Tw Cen MT"/>
          <w:i/>
          <w:sz w:val="20"/>
          <w:szCs w:val="20"/>
          <w:lang w:val="id-ID"/>
        </w:rPr>
        <w:t xml:space="preserve"> </w:t>
      </w:r>
      <w:r w:rsidRPr="009A5A47">
        <w:rPr>
          <w:rFonts w:ascii="Tw Cen MT" w:hAnsi="Tw Cen MT"/>
          <w:sz w:val="20"/>
          <w:szCs w:val="20"/>
          <w:lang w:val="id-ID"/>
        </w:rPr>
        <w:t xml:space="preserve">yang dihasilkan oleh </w:t>
      </w:r>
      <w:proofErr w:type="spellStart"/>
      <w:r w:rsidRPr="009A5A47">
        <w:rPr>
          <w:rFonts w:ascii="Tw Cen MT" w:hAnsi="Tw Cen MT"/>
          <w:i/>
          <w:sz w:val="20"/>
          <w:szCs w:val="20"/>
          <w:lang w:val="id-ID"/>
        </w:rPr>
        <w:t>edible</w:t>
      </w:r>
      <w:proofErr w:type="spellEnd"/>
      <w:r w:rsidRPr="009A5A47">
        <w:rPr>
          <w:rFonts w:ascii="Tw Cen MT" w:hAnsi="Tw Cen MT"/>
          <w:i/>
          <w:sz w:val="20"/>
          <w:szCs w:val="20"/>
          <w:lang w:val="id-ID"/>
        </w:rPr>
        <w:t xml:space="preserve"> film</w:t>
      </w:r>
      <w:r w:rsidRPr="009A5A47">
        <w:rPr>
          <w:rFonts w:ascii="Tw Cen MT" w:hAnsi="Tw Cen MT"/>
          <w:sz w:val="20"/>
          <w:szCs w:val="20"/>
          <w:lang w:val="id-ID"/>
        </w:rPr>
        <w:t xml:space="preserve"> yang ditambahkan ekstrak air daun sirih 30%, 50%, dan 70% berturut-turut adalah </w:t>
      </w:r>
      <w:r w:rsidRPr="009A5A47">
        <w:rPr>
          <w:rFonts w:ascii="Tw Cen MT" w:hAnsi="Tw Cen MT"/>
          <w:sz w:val="20"/>
          <w:szCs w:val="20"/>
        </w:rPr>
        <w:t xml:space="preserve"> </w:t>
      </w:r>
      <w:proofErr w:type="spellStart"/>
      <w:r w:rsidRPr="009A5A47">
        <w:rPr>
          <w:rFonts w:ascii="Tw Cen MT" w:hAnsi="Tw Cen MT"/>
          <w:sz w:val="20"/>
          <w:szCs w:val="20"/>
        </w:rPr>
        <w:t>sebesar</w:t>
      </w:r>
      <w:proofErr w:type="spellEnd"/>
      <w:r w:rsidRPr="009A5A47">
        <w:rPr>
          <w:rFonts w:ascii="Tw Cen MT" w:hAnsi="Tw Cen MT"/>
          <w:sz w:val="20"/>
          <w:szCs w:val="20"/>
        </w:rPr>
        <w:t xml:space="preserve"> 14,36 </w:t>
      </w:r>
      <w:r w:rsidRPr="009A5A47">
        <w:rPr>
          <w:rFonts w:ascii="Tw Cen MT" w:hAnsi="Tw Cen MT"/>
          <w:sz w:val="20"/>
          <w:szCs w:val="20"/>
          <w:lang w:val="id-ID"/>
        </w:rPr>
        <w:t xml:space="preserve">mm, </w:t>
      </w:r>
      <w:r w:rsidRPr="009A5A47">
        <w:rPr>
          <w:rFonts w:ascii="Tw Cen MT" w:hAnsi="Tw Cen MT"/>
          <w:sz w:val="20"/>
          <w:szCs w:val="20"/>
        </w:rPr>
        <w:t>18,17 mm</w:t>
      </w:r>
      <w:r w:rsidRPr="009A5A47">
        <w:rPr>
          <w:rFonts w:ascii="Tw Cen MT" w:hAnsi="Tw Cen MT"/>
          <w:sz w:val="20"/>
          <w:szCs w:val="20"/>
          <w:lang w:val="id-ID"/>
        </w:rPr>
        <w:t xml:space="preserve"> ,d</w:t>
      </w:r>
      <w:r w:rsidRPr="009A5A47">
        <w:rPr>
          <w:rFonts w:ascii="Tw Cen MT" w:hAnsi="Tw Cen MT"/>
          <w:sz w:val="20"/>
          <w:szCs w:val="20"/>
        </w:rPr>
        <w:t xml:space="preserve">an 24,74 mm. </w:t>
      </w:r>
      <w:r w:rsidRPr="009A5A47">
        <w:rPr>
          <w:rFonts w:ascii="Tw Cen MT" w:hAnsi="Tw Cen MT"/>
          <w:i/>
          <w:sz w:val="20"/>
          <w:szCs w:val="20"/>
          <w:lang w:val="id-ID"/>
        </w:rPr>
        <w:t>Edible film</w:t>
      </w:r>
      <w:r w:rsidRPr="009A5A47">
        <w:rPr>
          <w:rFonts w:ascii="Tw Cen MT" w:hAnsi="Tw Cen MT"/>
          <w:sz w:val="20"/>
          <w:szCs w:val="20"/>
          <w:lang w:val="id-ID"/>
        </w:rPr>
        <w:t xml:space="preserve"> yang ditambahkan ekstrak air daun sirih dapat menghambat </w:t>
      </w:r>
      <w:r w:rsidRPr="009A5A47">
        <w:rPr>
          <w:rFonts w:ascii="Tw Cen MT" w:hAnsi="Tw Cen MT"/>
          <w:i/>
          <w:sz w:val="20"/>
          <w:szCs w:val="20"/>
          <w:lang w:val="id-ID"/>
        </w:rPr>
        <w:t>St</w:t>
      </w:r>
      <w:proofErr w:type="spellStart"/>
      <w:r w:rsidRPr="009A5A47">
        <w:rPr>
          <w:rFonts w:ascii="Tw Cen MT" w:hAnsi="Tw Cen MT"/>
          <w:i/>
          <w:sz w:val="20"/>
          <w:szCs w:val="20"/>
        </w:rPr>
        <w:t>reptococcus</w:t>
      </w:r>
      <w:proofErr w:type="spellEnd"/>
      <w:r w:rsidRPr="009A5A47">
        <w:rPr>
          <w:rFonts w:ascii="Tw Cen MT" w:hAnsi="Tw Cen MT"/>
          <w:i/>
          <w:sz w:val="20"/>
          <w:szCs w:val="20"/>
        </w:rPr>
        <w:t xml:space="preserve"> </w:t>
      </w:r>
      <w:proofErr w:type="spellStart"/>
      <w:r w:rsidRPr="009A5A47">
        <w:rPr>
          <w:rFonts w:ascii="Tw Cen MT" w:hAnsi="Tw Cen MT"/>
          <w:i/>
          <w:sz w:val="20"/>
          <w:szCs w:val="20"/>
        </w:rPr>
        <w:t>mutans</w:t>
      </w:r>
      <w:proofErr w:type="spellEnd"/>
      <w:r w:rsidRPr="009A5A47">
        <w:rPr>
          <w:rFonts w:ascii="Tw Cen MT" w:hAnsi="Tw Cen MT"/>
          <w:i/>
          <w:sz w:val="20"/>
          <w:szCs w:val="20"/>
          <w:lang w:val="id-ID"/>
        </w:rPr>
        <w:t>.</w:t>
      </w:r>
    </w:p>
    <w:p w14:paraId="2CB83A64" w14:textId="77777777" w:rsidR="00BF3C0A" w:rsidRDefault="00BF3C0A" w:rsidP="00D02495">
      <w:pPr>
        <w:tabs>
          <w:tab w:val="left" w:pos="426"/>
        </w:tabs>
        <w:spacing w:after="0"/>
        <w:ind w:left="3150"/>
        <w:contextualSpacing/>
        <w:jc w:val="both"/>
        <w:rPr>
          <w:rFonts w:ascii="Tw Cen MT" w:hAnsi="Tw Cen MT"/>
          <w:b/>
          <w:sz w:val="20"/>
          <w:szCs w:val="20"/>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p>
    <w:p w14:paraId="76A8F7EC" w14:textId="6AC66F9B" w:rsidR="009A5A47" w:rsidRDefault="00D02495" w:rsidP="00D02495">
      <w:pPr>
        <w:spacing w:after="0"/>
        <w:ind w:left="2430" w:firstLine="720"/>
        <w:rPr>
          <w:rFonts w:ascii="Tw Cen MT" w:hAnsi="Tw Cen MT"/>
          <w:b/>
          <w:bCs/>
          <w:sz w:val="24"/>
          <w:szCs w:val="24"/>
          <w:lang w:val="id-ID"/>
        </w:rPr>
      </w:pPr>
      <w:r w:rsidRPr="009A5A47">
        <w:rPr>
          <w:rFonts w:ascii="Tw Cen MT" w:hAnsi="Tw Cen MT"/>
          <w:b/>
          <w:bCs/>
          <w:noProof/>
          <w:sz w:val="24"/>
          <w:szCs w:val="24"/>
          <w:lang w:val="id-ID" w:eastAsia="id-ID"/>
        </w:rPr>
        <w:lastRenderedPageBreak/>
        <mc:AlternateContent>
          <mc:Choice Requires="wps">
            <w:drawing>
              <wp:anchor distT="0" distB="0" distL="114300" distR="114300" simplePos="0" relativeHeight="251663360" behindDoc="0" locked="0" layoutInCell="1" allowOverlap="1" wp14:anchorId="04BF91AB" wp14:editId="74808087">
                <wp:simplePos x="0" y="0"/>
                <wp:positionH relativeFrom="column">
                  <wp:posOffset>-1574</wp:posOffset>
                </wp:positionH>
                <wp:positionV relativeFrom="paragraph">
                  <wp:posOffset>145332</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4AF261F"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1.45pt" to="468.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" strokecolor="black [3040]" strokeweight="1.5pt"/>
            </w:pict>
          </mc:Fallback>
        </mc:AlternateContent>
      </w:r>
      <w:r w:rsidR="009A5A47" w:rsidRPr="009A5A47">
        <w:rPr>
          <w:rFonts w:ascii="Tw Cen MT" w:hAnsi="Tw Cen MT"/>
          <w:i/>
          <w:sz w:val="20"/>
          <w:szCs w:val="20"/>
          <w:lang w:val="id-ID"/>
        </w:rPr>
        <w:t>e</w:t>
      </w:r>
      <w:proofErr w:type="spellStart"/>
      <w:r w:rsidR="009A5A47" w:rsidRPr="009A5A47">
        <w:rPr>
          <w:rFonts w:ascii="Tw Cen MT" w:hAnsi="Tw Cen MT"/>
          <w:i/>
          <w:iCs/>
          <w:sz w:val="20"/>
          <w:szCs w:val="20"/>
        </w:rPr>
        <w:t>dible</w:t>
      </w:r>
      <w:proofErr w:type="spellEnd"/>
      <w:r w:rsidR="009A5A47" w:rsidRPr="009A5A47">
        <w:rPr>
          <w:rFonts w:ascii="Tw Cen MT" w:hAnsi="Tw Cen MT"/>
          <w:i/>
          <w:iCs/>
          <w:sz w:val="20"/>
          <w:szCs w:val="20"/>
        </w:rPr>
        <w:t xml:space="preserve"> film</w:t>
      </w:r>
      <w:r w:rsidR="009A5A47" w:rsidRPr="009A5A47">
        <w:rPr>
          <w:rFonts w:ascii="Tw Cen MT" w:hAnsi="Tw Cen MT"/>
          <w:i/>
          <w:iCs/>
          <w:sz w:val="20"/>
          <w:szCs w:val="20"/>
          <w:lang w:val="id-ID"/>
        </w:rPr>
        <w:t xml:space="preserve">, </w:t>
      </w:r>
      <w:r w:rsidR="009A5A47" w:rsidRPr="009A5A47">
        <w:rPr>
          <w:rFonts w:ascii="Tw Cen MT" w:hAnsi="Tw Cen MT"/>
          <w:iCs/>
          <w:sz w:val="20"/>
          <w:szCs w:val="20"/>
          <w:lang w:val="id-ID"/>
        </w:rPr>
        <w:t>d</w:t>
      </w:r>
      <w:proofErr w:type="spellStart"/>
      <w:r w:rsidR="009A5A47" w:rsidRPr="009A5A47">
        <w:rPr>
          <w:rFonts w:ascii="Tw Cen MT" w:hAnsi="Tw Cen MT"/>
          <w:sz w:val="20"/>
          <w:szCs w:val="20"/>
        </w:rPr>
        <w:t>aun</w:t>
      </w:r>
      <w:proofErr w:type="spellEnd"/>
      <w:r w:rsidR="009A5A47" w:rsidRPr="009A5A47">
        <w:rPr>
          <w:rFonts w:ascii="Tw Cen MT" w:hAnsi="Tw Cen MT"/>
          <w:sz w:val="20"/>
          <w:szCs w:val="20"/>
        </w:rPr>
        <w:t xml:space="preserve"> </w:t>
      </w:r>
      <w:proofErr w:type="spellStart"/>
      <w:r w:rsidR="009A5A47" w:rsidRPr="009A5A47">
        <w:rPr>
          <w:rFonts w:ascii="Tw Cen MT" w:hAnsi="Tw Cen MT"/>
          <w:sz w:val="20"/>
          <w:szCs w:val="20"/>
        </w:rPr>
        <w:t>sirih</w:t>
      </w:r>
      <w:proofErr w:type="spellEnd"/>
      <w:r w:rsidR="009A5A47" w:rsidRPr="009A5A47">
        <w:rPr>
          <w:rFonts w:ascii="Tw Cen MT" w:hAnsi="Tw Cen MT"/>
          <w:sz w:val="20"/>
          <w:szCs w:val="20"/>
        </w:rPr>
        <w:t xml:space="preserve">, </w:t>
      </w:r>
      <w:r w:rsidR="009A5A47" w:rsidRPr="009A5A47">
        <w:rPr>
          <w:rFonts w:ascii="Tw Cen MT" w:hAnsi="Tw Cen MT"/>
          <w:sz w:val="20"/>
          <w:szCs w:val="20"/>
          <w:lang w:val="id-ID"/>
        </w:rPr>
        <w:t>antiseptik mulut</w:t>
      </w:r>
      <w:r w:rsidR="009A5A47" w:rsidRPr="009A5A47">
        <w:rPr>
          <w:rFonts w:ascii="Tw Cen MT" w:hAnsi="Tw Cen MT"/>
          <w:sz w:val="20"/>
          <w:szCs w:val="20"/>
        </w:rPr>
        <w:t xml:space="preserve">, </w:t>
      </w:r>
      <w:r w:rsidR="009A5A47" w:rsidRPr="009A5A47">
        <w:rPr>
          <w:rFonts w:ascii="Tw Cen MT" w:hAnsi="Tw Cen MT"/>
          <w:i/>
          <w:iCs/>
          <w:sz w:val="20"/>
          <w:szCs w:val="20"/>
        </w:rPr>
        <w:t>Streptococcus mutans</w:t>
      </w:r>
      <w:r w:rsidR="009A5A47" w:rsidRPr="009A5A47">
        <w:rPr>
          <w:rFonts w:ascii="Tw Cen MT" w:hAnsi="Tw Cen MT"/>
          <w:b/>
          <w:bCs/>
          <w:noProof/>
          <w:sz w:val="20"/>
          <w:szCs w:val="20"/>
          <w:lang w:val="id-ID" w:eastAsia="id-ID"/>
        </w:rPr>
        <w:t xml:space="preserve"> </w:t>
      </w:r>
    </w:p>
    <w:p w14:paraId="7A6BB6CD" w14:textId="7A31FD11" w:rsidR="0039263A" w:rsidRPr="009A5A47" w:rsidRDefault="0039263A" w:rsidP="009A5A47">
      <w:pPr>
        <w:ind w:left="2430" w:firstLine="720"/>
        <w:rPr>
          <w:rFonts w:ascii="Tw Cen MT" w:hAnsi="Tw Cen MT"/>
          <w:b/>
          <w:bCs/>
          <w:sz w:val="24"/>
          <w:szCs w:val="24"/>
        </w:rPr>
        <w:sectPr w:rsidR="0039263A" w:rsidRPr="009A5A47">
          <w:headerReference w:type="default" r:id="rId11"/>
          <w:footerReference w:type="default" r:id="rId12"/>
          <w:pgSz w:w="12240" w:h="15840"/>
          <w:pgMar w:top="1440" w:right="1440" w:bottom="1440" w:left="1440" w:header="720" w:footer="720" w:gutter="0"/>
          <w:cols w:space="720"/>
          <w:docGrid w:linePitch="360"/>
        </w:sectPr>
      </w:pPr>
    </w:p>
    <w:p w14:paraId="1150C55F" w14:textId="3F8A1C47" w:rsidR="00E712C4" w:rsidRDefault="0039263A" w:rsidP="00C94FBC">
      <w:pPr>
        <w:tabs>
          <w:tab w:val="left" w:pos="426"/>
        </w:tabs>
        <w:spacing w:after="0" w:line="240" w:lineRule="auto"/>
        <w:contextualSpacing/>
        <w:jc w:val="both"/>
        <w:rPr>
          <w:rFonts w:ascii="Tw Cen MT" w:hAnsi="Tw Cen MT"/>
          <w:b/>
          <w:bCs/>
          <w:sz w:val="24"/>
          <w:szCs w:val="24"/>
        </w:rPr>
      </w:pPr>
      <w:r w:rsidRPr="001C3756">
        <w:rPr>
          <w:rFonts w:ascii="Tw Cen MT" w:hAnsi="Tw Cen MT"/>
          <w:b/>
          <w:bCs/>
          <w:sz w:val="24"/>
          <w:szCs w:val="24"/>
        </w:rPr>
        <w:t>PENDAHULUAN</w:t>
      </w:r>
    </w:p>
    <w:p w14:paraId="1C25BF7A" w14:textId="3E34EE2C" w:rsidR="00FA69BF" w:rsidRPr="00FA69BF" w:rsidRDefault="00FA69BF" w:rsidP="003F3308">
      <w:pPr>
        <w:spacing w:after="0" w:line="240" w:lineRule="auto"/>
        <w:jc w:val="both"/>
        <w:rPr>
          <w:rFonts w:ascii="Tw Cen MT" w:hAnsi="Tw Cen MT"/>
          <w:b/>
          <w:sz w:val="24"/>
          <w:szCs w:val="24"/>
          <w:lang w:val="id-ID"/>
        </w:rPr>
      </w:pPr>
      <w:r w:rsidRPr="00FA69BF">
        <w:rPr>
          <w:rFonts w:ascii="Tw Cen MT" w:hAnsi="Tw Cen MT"/>
          <w:i/>
          <w:iCs/>
          <w:sz w:val="24"/>
          <w:szCs w:val="24"/>
        </w:rPr>
        <w:t>Edible film</w:t>
      </w:r>
      <w:r w:rsidRPr="00FA69BF">
        <w:rPr>
          <w:rFonts w:ascii="Tw Cen MT" w:hAnsi="Tw Cen MT"/>
          <w:sz w:val="24"/>
          <w:szCs w:val="24"/>
        </w:rPr>
        <w:t xml:space="preserve"> </w:t>
      </w:r>
      <w:proofErr w:type="spellStart"/>
      <w:r w:rsidRPr="00FA69BF">
        <w:rPr>
          <w:rFonts w:ascii="Tw Cen MT" w:hAnsi="Tw Cen MT"/>
          <w:sz w:val="24"/>
          <w:szCs w:val="24"/>
        </w:rPr>
        <w:t>merupakan</w:t>
      </w:r>
      <w:proofErr w:type="spellEnd"/>
      <w:r w:rsidRPr="00FA69BF">
        <w:rPr>
          <w:rFonts w:ascii="Tw Cen MT" w:hAnsi="Tw Cen MT"/>
          <w:sz w:val="24"/>
          <w:szCs w:val="24"/>
        </w:rPr>
        <w:t xml:space="preserve"> </w:t>
      </w:r>
      <w:proofErr w:type="spellStart"/>
      <w:r w:rsidRPr="00FA69BF">
        <w:rPr>
          <w:rFonts w:ascii="Tw Cen MT" w:hAnsi="Tw Cen MT"/>
          <w:sz w:val="24"/>
          <w:szCs w:val="24"/>
        </w:rPr>
        <w:t>suatu</w:t>
      </w:r>
      <w:proofErr w:type="spellEnd"/>
      <w:r w:rsidRPr="00FA69BF">
        <w:rPr>
          <w:rFonts w:ascii="Tw Cen MT" w:hAnsi="Tw Cen MT"/>
          <w:sz w:val="24"/>
          <w:szCs w:val="24"/>
        </w:rPr>
        <w:t xml:space="preserve"> </w:t>
      </w:r>
      <w:proofErr w:type="spellStart"/>
      <w:r w:rsidRPr="00FA69BF">
        <w:rPr>
          <w:rFonts w:ascii="Tw Cen MT" w:hAnsi="Tw Cen MT"/>
          <w:sz w:val="24"/>
          <w:szCs w:val="24"/>
        </w:rPr>
        <w:t>kemasan</w:t>
      </w:r>
      <w:proofErr w:type="spellEnd"/>
      <w:r w:rsidRPr="00FA69BF">
        <w:rPr>
          <w:rFonts w:ascii="Tw Cen MT" w:hAnsi="Tw Cen MT"/>
          <w:sz w:val="24"/>
          <w:szCs w:val="24"/>
        </w:rPr>
        <w:t xml:space="preserve"> primer </w:t>
      </w:r>
      <w:r w:rsidRPr="00FA69BF">
        <w:rPr>
          <w:rFonts w:ascii="Tw Cen MT" w:hAnsi="Tw Cen MT"/>
          <w:sz w:val="24"/>
          <w:szCs w:val="24"/>
          <w:lang w:val="id-ID"/>
        </w:rPr>
        <w:t>y</w:t>
      </w:r>
      <w:r w:rsidRPr="00FA69BF">
        <w:rPr>
          <w:rFonts w:ascii="Tw Cen MT" w:hAnsi="Tw Cen MT"/>
          <w:sz w:val="24"/>
          <w:szCs w:val="24"/>
        </w:rPr>
        <w:t xml:space="preserve">ang </w:t>
      </w:r>
      <w:proofErr w:type="spellStart"/>
      <w:r w:rsidRPr="00FA69BF">
        <w:rPr>
          <w:rFonts w:ascii="Tw Cen MT" w:hAnsi="Tw Cen MT"/>
          <w:sz w:val="24"/>
          <w:szCs w:val="24"/>
        </w:rPr>
        <w:t>berfungsi</w:t>
      </w:r>
      <w:proofErr w:type="spellEnd"/>
      <w:r w:rsidRPr="00FA69BF">
        <w:rPr>
          <w:rFonts w:ascii="Tw Cen MT" w:hAnsi="Tw Cen MT"/>
          <w:sz w:val="24"/>
          <w:szCs w:val="24"/>
        </w:rPr>
        <w:t xml:space="preserve"> </w:t>
      </w:r>
      <w:proofErr w:type="spellStart"/>
      <w:r w:rsidRPr="00FA69BF">
        <w:rPr>
          <w:rFonts w:ascii="Tw Cen MT" w:hAnsi="Tw Cen MT"/>
          <w:sz w:val="24"/>
          <w:szCs w:val="24"/>
        </w:rPr>
        <w:t>untuk</w:t>
      </w:r>
      <w:proofErr w:type="spellEnd"/>
      <w:r w:rsidRPr="00FA69BF">
        <w:rPr>
          <w:rFonts w:ascii="Tw Cen MT" w:hAnsi="Tw Cen MT"/>
          <w:sz w:val="24"/>
          <w:szCs w:val="24"/>
        </w:rPr>
        <w:t xml:space="preserve"> </w:t>
      </w:r>
      <w:proofErr w:type="spellStart"/>
      <w:r w:rsidRPr="00FA69BF">
        <w:rPr>
          <w:rFonts w:ascii="Tw Cen MT" w:hAnsi="Tw Cen MT"/>
          <w:sz w:val="24"/>
          <w:szCs w:val="24"/>
        </w:rPr>
        <w:t>mengemas</w:t>
      </w:r>
      <w:proofErr w:type="spellEnd"/>
      <w:r w:rsidRPr="00FA69BF">
        <w:rPr>
          <w:rFonts w:ascii="Tw Cen MT" w:hAnsi="Tw Cen MT"/>
          <w:sz w:val="24"/>
          <w:szCs w:val="24"/>
        </w:rPr>
        <w:t xml:space="preserve"> </w:t>
      </w:r>
      <w:proofErr w:type="spellStart"/>
      <w:r w:rsidRPr="00FA69BF">
        <w:rPr>
          <w:rFonts w:ascii="Tw Cen MT" w:hAnsi="Tw Cen MT"/>
          <w:sz w:val="24"/>
          <w:szCs w:val="24"/>
        </w:rPr>
        <w:t>dan</w:t>
      </w:r>
      <w:proofErr w:type="spellEnd"/>
      <w:r w:rsidRPr="00FA69BF">
        <w:rPr>
          <w:rFonts w:ascii="Tw Cen MT" w:hAnsi="Tw Cen MT"/>
          <w:sz w:val="24"/>
          <w:szCs w:val="24"/>
        </w:rPr>
        <w:t xml:space="preserve"> </w:t>
      </w:r>
      <w:proofErr w:type="spellStart"/>
      <w:r w:rsidRPr="00FA69BF">
        <w:rPr>
          <w:rFonts w:ascii="Tw Cen MT" w:hAnsi="Tw Cen MT"/>
          <w:sz w:val="24"/>
          <w:szCs w:val="24"/>
        </w:rPr>
        <w:t>melindungi</w:t>
      </w:r>
      <w:proofErr w:type="spellEnd"/>
      <w:r w:rsidRPr="00FA69BF">
        <w:rPr>
          <w:rFonts w:ascii="Tw Cen MT" w:hAnsi="Tw Cen MT"/>
          <w:sz w:val="24"/>
          <w:szCs w:val="24"/>
        </w:rPr>
        <w:t xml:space="preserve"> </w:t>
      </w:r>
      <w:proofErr w:type="spellStart"/>
      <w:r w:rsidRPr="00FA69BF">
        <w:rPr>
          <w:rFonts w:ascii="Tw Cen MT" w:hAnsi="Tw Cen MT"/>
          <w:sz w:val="24"/>
          <w:szCs w:val="24"/>
        </w:rPr>
        <w:t>pangan</w:t>
      </w:r>
      <w:proofErr w:type="spellEnd"/>
      <w:r w:rsidRPr="00FA69BF">
        <w:rPr>
          <w:rFonts w:ascii="Tw Cen MT" w:hAnsi="Tw Cen MT"/>
          <w:sz w:val="24"/>
          <w:szCs w:val="24"/>
          <w:lang w:val="id-ID"/>
        </w:rPr>
        <w:t xml:space="preserve"> serta </w:t>
      </w:r>
      <w:proofErr w:type="spellStart"/>
      <w:r w:rsidRPr="00FA69BF">
        <w:rPr>
          <w:rFonts w:ascii="Tw Cen MT" w:hAnsi="Tw Cen MT"/>
          <w:sz w:val="24"/>
          <w:szCs w:val="24"/>
        </w:rPr>
        <w:t>dapat</w:t>
      </w:r>
      <w:proofErr w:type="spellEnd"/>
      <w:r w:rsidRPr="00FA69BF">
        <w:rPr>
          <w:rFonts w:ascii="Tw Cen MT" w:hAnsi="Tw Cen MT"/>
          <w:sz w:val="24"/>
          <w:szCs w:val="24"/>
        </w:rPr>
        <w:t xml:space="preserve"> </w:t>
      </w:r>
      <w:proofErr w:type="spellStart"/>
      <w:r w:rsidRPr="00FA69BF">
        <w:rPr>
          <w:rFonts w:ascii="Tw Cen MT" w:hAnsi="Tw Cen MT"/>
          <w:sz w:val="24"/>
          <w:szCs w:val="24"/>
        </w:rPr>
        <w:t>langsung</w:t>
      </w:r>
      <w:proofErr w:type="spellEnd"/>
      <w:r w:rsidRPr="00FA69BF">
        <w:rPr>
          <w:rFonts w:ascii="Tw Cen MT" w:hAnsi="Tw Cen MT"/>
          <w:sz w:val="24"/>
          <w:szCs w:val="24"/>
        </w:rPr>
        <w:t xml:space="preserve"> </w:t>
      </w:r>
      <w:proofErr w:type="spellStart"/>
      <w:r w:rsidRPr="00FA69BF">
        <w:rPr>
          <w:rFonts w:ascii="Tw Cen MT" w:hAnsi="Tw Cen MT"/>
          <w:sz w:val="24"/>
          <w:szCs w:val="24"/>
        </w:rPr>
        <w:t>dimakan</w:t>
      </w:r>
      <w:proofErr w:type="spellEnd"/>
      <w:r w:rsidRPr="00FA69BF">
        <w:rPr>
          <w:rFonts w:ascii="Tw Cen MT" w:hAnsi="Tw Cen MT"/>
          <w:sz w:val="24"/>
          <w:szCs w:val="24"/>
        </w:rPr>
        <w:t xml:space="preserve"> </w:t>
      </w:r>
      <w:proofErr w:type="spellStart"/>
      <w:r w:rsidRPr="00FA69BF">
        <w:rPr>
          <w:rFonts w:ascii="Tw Cen MT" w:hAnsi="Tw Cen MT"/>
          <w:sz w:val="24"/>
          <w:szCs w:val="24"/>
        </w:rPr>
        <w:t>bersama</w:t>
      </w:r>
      <w:proofErr w:type="spellEnd"/>
      <w:r w:rsidRPr="00FA69BF">
        <w:rPr>
          <w:rFonts w:ascii="Tw Cen MT" w:hAnsi="Tw Cen MT"/>
          <w:sz w:val="24"/>
          <w:szCs w:val="24"/>
        </w:rPr>
        <w:t xml:space="preserve"> </w:t>
      </w:r>
      <w:proofErr w:type="spellStart"/>
      <w:r w:rsidRPr="00FA69BF">
        <w:rPr>
          <w:rFonts w:ascii="Tw Cen MT" w:hAnsi="Tw Cen MT"/>
          <w:sz w:val="24"/>
          <w:szCs w:val="24"/>
        </w:rPr>
        <w:t>produk</w:t>
      </w:r>
      <w:proofErr w:type="spellEnd"/>
      <w:r w:rsidRPr="00FA69BF">
        <w:rPr>
          <w:rFonts w:ascii="Tw Cen MT" w:hAnsi="Tw Cen MT"/>
          <w:sz w:val="24"/>
          <w:szCs w:val="24"/>
        </w:rPr>
        <w:t xml:space="preserve"> yang </w:t>
      </w:r>
      <w:proofErr w:type="spellStart"/>
      <w:r w:rsidRPr="00FA69BF">
        <w:rPr>
          <w:rFonts w:ascii="Tw Cen MT" w:hAnsi="Tw Cen MT"/>
          <w:sz w:val="24"/>
          <w:szCs w:val="24"/>
        </w:rPr>
        <w:t>dikemas</w:t>
      </w:r>
      <w:proofErr w:type="spellEnd"/>
      <w:r w:rsidRPr="00FA69BF">
        <w:rPr>
          <w:rFonts w:ascii="Tw Cen MT" w:hAnsi="Tw Cen MT"/>
          <w:sz w:val="24"/>
          <w:szCs w:val="24"/>
        </w:rPr>
        <w:t xml:space="preserve"> </w:t>
      </w:r>
      <w:proofErr w:type="spellStart"/>
      <w:r w:rsidRPr="00FA69BF">
        <w:rPr>
          <w:rFonts w:ascii="Tw Cen MT" w:hAnsi="Tw Cen MT"/>
          <w:sz w:val="24"/>
          <w:szCs w:val="24"/>
        </w:rPr>
        <w:t>karena</w:t>
      </w:r>
      <w:proofErr w:type="spellEnd"/>
      <w:r w:rsidRPr="00FA69BF">
        <w:rPr>
          <w:rFonts w:ascii="Tw Cen MT" w:hAnsi="Tw Cen MT"/>
          <w:sz w:val="24"/>
          <w:szCs w:val="24"/>
        </w:rPr>
        <w:t xml:space="preserve"> </w:t>
      </w:r>
      <w:proofErr w:type="spellStart"/>
      <w:r w:rsidRPr="00FA69BF">
        <w:rPr>
          <w:rFonts w:ascii="Tw Cen MT" w:hAnsi="Tw Cen MT"/>
          <w:sz w:val="24"/>
          <w:szCs w:val="24"/>
        </w:rPr>
        <w:t>terbuat</w:t>
      </w:r>
      <w:proofErr w:type="spellEnd"/>
      <w:r w:rsidRPr="00FA69BF">
        <w:rPr>
          <w:rFonts w:ascii="Tw Cen MT" w:hAnsi="Tw Cen MT"/>
          <w:sz w:val="24"/>
          <w:szCs w:val="24"/>
        </w:rPr>
        <w:t xml:space="preserve"> </w:t>
      </w:r>
      <w:proofErr w:type="spellStart"/>
      <w:r w:rsidRPr="00FA69BF">
        <w:rPr>
          <w:rFonts w:ascii="Tw Cen MT" w:hAnsi="Tw Cen MT"/>
          <w:sz w:val="24"/>
          <w:szCs w:val="24"/>
        </w:rPr>
        <w:t>dari</w:t>
      </w:r>
      <w:proofErr w:type="spellEnd"/>
      <w:r w:rsidRPr="00FA69BF">
        <w:rPr>
          <w:rFonts w:ascii="Tw Cen MT" w:hAnsi="Tw Cen MT"/>
          <w:sz w:val="24"/>
          <w:szCs w:val="24"/>
        </w:rPr>
        <w:t xml:space="preserve"> </w:t>
      </w:r>
      <w:proofErr w:type="spellStart"/>
      <w:r w:rsidRPr="00FA69BF">
        <w:rPr>
          <w:rFonts w:ascii="Tw Cen MT" w:hAnsi="Tw Cen MT"/>
          <w:sz w:val="24"/>
          <w:szCs w:val="24"/>
        </w:rPr>
        <w:t>bahan</w:t>
      </w:r>
      <w:proofErr w:type="spellEnd"/>
      <w:r w:rsidRPr="00FA69BF">
        <w:rPr>
          <w:rFonts w:ascii="Tw Cen MT" w:hAnsi="Tw Cen MT"/>
          <w:sz w:val="24"/>
          <w:szCs w:val="24"/>
        </w:rPr>
        <w:t xml:space="preserve"> </w:t>
      </w:r>
      <w:proofErr w:type="spellStart"/>
      <w:r w:rsidRPr="00FA69BF">
        <w:rPr>
          <w:rFonts w:ascii="Tw Cen MT" w:hAnsi="Tw Cen MT"/>
          <w:sz w:val="24"/>
          <w:szCs w:val="24"/>
        </w:rPr>
        <w:t>pangan</w:t>
      </w:r>
      <w:proofErr w:type="spellEnd"/>
      <w:r w:rsidRPr="00FA69BF">
        <w:rPr>
          <w:rFonts w:ascii="Tw Cen MT" w:hAnsi="Tw Cen MT"/>
          <w:sz w:val="24"/>
          <w:szCs w:val="24"/>
        </w:rPr>
        <w:t xml:space="preserve"> </w:t>
      </w:r>
      <w:proofErr w:type="spellStart"/>
      <w:r w:rsidRPr="00FA69BF">
        <w:rPr>
          <w:rFonts w:ascii="Tw Cen MT" w:hAnsi="Tw Cen MT"/>
          <w:sz w:val="24"/>
          <w:szCs w:val="24"/>
        </w:rPr>
        <w:t>tertentu</w:t>
      </w:r>
      <w:proofErr w:type="spellEnd"/>
      <w:r w:rsidRPr="00FA69BF">
        <w:rPr>
          <w:rFonts w:ascii="Tw Cen MT" w:hAnsi="Tw Cen MT"/>
          <w:sz w:val="24"/>
          <w:szCs w:val="24"/>
          <w:lang w:val="id-ID"/>
        </w:rPr>
        <w:t xml:space="preserve">, sehingga bersifat ramah lingkungan. Biasanya </w:t>
      </w:r>
      <w:r w:rsidRPr="00FA69BF">
        <w:rPr>
          <w:rFonts w:ascii="Tw Cen MT" w:hAnsi="Tw Cen MT"/>
          <w:i/>
          <w:iCs/>
          <w:sz w:val="24"/>
          <w:szCs w:val="24"/>
        </w:rPr>
        <w:t>edible film</w:t>
      </w:r>
      <w:r w:rsidRPr="00FA69BF">
        <w:rPr>
          <w:rFonts w:ascii="Tw Cen MT" w:hAnsi="Tw Cen MT"/>
          <w:i/>
          <w:iCs/>
          <w:sz w:val="24"/>
          <w:szCs w:val="24"/>
          <w:lang w:val="id-ID"/>
        </w:rPr>
        <w:t xml:space="preserve"> </w:t>
      </w:r>
      <w:commentRangeStart w:id="3"/>
      <w:r w:rsidRPr="00FA69BF">
        <w:rPr>
          <w:rFonts w:ascii="Tw Cen MT" w:hAnsi="Tw Cen MT"/>
          <w:iCs/>
          <w:sz w:val="24"/>
          <w:szCs w:val="24"/>
          <w:lang w:val="id-ID"/>
        </w:rPr>
        <w:t>transparan</w:t>
      </w:r>
      <w:commentRangeEnd w:id="3"/>
      <w:r w:rsidR="00FF5971">
        <w:rPr>
          <w:rStyle w:val="CommentReference"/>
        </w:rPr>
        <w:commentReference w:id="3"/>
      </w:r>
      <w:r w:rsidRPr="00FA69BF">
        <w:rPr>
          <w:rFonts w:ascii="Tw Cen MT" w:hAnsi="Tw Cen MT"/>
          <w:i/>
          <w:iCs/>
          <w:sz w:val="24"/>
          <w:szCs w:val="24"/>
          <w:lang w:val="id-ID"/>
        </w:rPr>
        <w:t xml:space="preserve">, </w:t>
      </w:r>
      <w:commentRangeStart w:id="4"/>
      <w:r w:rsidRPr="00FA69BF">
        <w:rPr>
          <w:rFonts w:ascii="Tw Cen MT" w:hAnsi="Tw Cen MT"/>
          <w:iCs/>
          <w:sz w:val="24"/>
          <w:szCs w:val="24"/>
          <w:lang w:val="id-ID"/>
        </w:rPr>
        <w:t>jadi</w:t>
      </w:r>
      <w:r w:rsidRPr="00FA69BF">
        <w:rPr>
          <w:rFonts w:ascii="Tw Cen MT" w:hAnsi="Tw Cen MT"/>
          <w:sz w:val="24"/>
          <w:szCs w:val="24"/>
        </w:rPr>
        <w:t xml:space="preserve"> </w:t>
      </w:r>
      <w:r w:rsidRPr="00FA69BF">
        <w:rPr>
          <w:rFonts w:ascii="Tw Cen MT" w:hAnsi="Tw Cen MT"/>
          <w:sz w:val="24"/>
          <w:szCs w:val="24"/>
          <w:lang w:val="id-ID"/>
        </w:rPr>
        <w:t xml:space="preserve">bisa </w:t>
      </w:r>
      <w:proofErr w:type="spellStart"/>
      <w:r w:rsidRPr="00FA69BF">
        <w:rPr>
          <w:rFonts w:ascii="Tw Cen MT" w:hAnsi="Tw Cen MT"/>
          <w:sz w:val="24"/>
          <w:szCs w:val="24"/>
        </w:rPr>
        <w:t>menampakkan</w:t>
      </w:r>
      <w:proofErr w:type="spellEnd"/>
      <w:r w:rsidRPr="00FA69BF">
        <w:rPr>
          <w:rFonts w:ascii="Tw Cen MT" w:hAnsi="Tw Cen MT"/>
          <w:sz w:val="24"/>
          <w:szCs w:val="24"/>
        </w:rPr>
        <w:t xml:space="preserve"> </w:t>
      </w:r>
      <w:proofErr w:type="spellStart"/>
      <w:r w:rsidRPr="00FA69BF">
        <w:rPr>
          <w:rFonts w:ascii="Tw Cen MT" w:hAnsi="Tw Cen MT"/>
          <w:sz w:val="24"/>
          <w:szCs w:val="24"/>
        </w:rPr>
        <w:t>produk</w:t>
      </w:r>
      <w:proofErr w:type="spellEnd"/>
      <w:r w:rsidRPr="00FA69BF">
        <w:rPr>
          <w:rFonts w:ascii="Tw Cen MT" w:hAnsi="Tw Cen MT"/>
          <w:sz w:val="24"/>
          <w:szCs w:val="24"/>
        </w:rPr>
        <w:t xml:space="preserve"> </w:t>
      </w:r>
      <w:proofErr w:type="spellStart"/>
      <w:r w:rsidRPr="00FA69BF">
        <w:rPr>
          <w:rFonts w:ascii="Tw Cen MT" w:hAnsi="Tw Cen MT"/>
          <w:sz w:val="24"/>
          <w:szCs w:val="24"/>
        </w:rPr>
        <w:t>pangan</w:t>
      </w:r>
      <w:proofErr w:type="spellEnd"/>
      <w:r w:rsidRPr="00FA69BF">
        <w:rPr>
          <w:rFonts w:ascii="Tw Cen MT" w:hAnsi="Tw Cen MT"/>
          <w:sz w:val="24"/>
          <w:szCs w:val="24"/>
        </w:rPr>
        <w:t xml:space="preserve"> </w:t>
      </w:r>
      <w:r w:rsidRPr="00FA69BF">
        <w:rPr>
          <w:rFonts w:ascii="Tw Cen MT" w:hAnsi="Tw Cen MT"/>
          <w:sz w:val="24"/>
          <w:szCs w:val="24"/>
          <w:lang w:val="id-ID"/>
        </w:rPr>
        <w:t>di dalamnya</w:t>
      </w:r>
      <w:commentRangeEnd w:id="4"/>
      <w:r w:rsidR="007A2AE9">
        <w:rPr>
          <w:rStyle w:val="CommentReference"/>
        </w:rPr>
        <w:commentReference w:id="4"/>
      </w:r>
      <w:r w:rsidRPr="00FA69BF">
        <w:rPr>
          <w:rFonts w:ascii="Tw Cen MT" w:hAnsi="Tw Cen MT"/>
          <w:sz w:val="24"/>
          <w:szCs w:val="24"/>
        </w:rPr>
        <w:t xml:space="preserve">. </w:t>
      </w:r>
      <w:proofErr w:type="spellStart"/>
      <w:r w:rsidRPr="00FA69BF">
        <w:rPr>
          <w:rFonts w:ascii="Tw Cen MT" w:hAnsi="Tw Cen MT"/>
          <w:sz w:val="24"/>
          <w:szCs w:val="24"/>
        </w:rPr>
        <w:t>Selain</w:t>
      </w:r>
      <w:proofErr w:type="spellEnd"/>
      <w:r w:rsidRPr="00FA69BF">
        <w:rPr>
          <w:rFonts w:ascii="Tw Cen MT" w:hAnsi="Tw Cen MT"/>
          <w:sz w:val="24"/>
          <w:szCs w:val="24"/>
        </w:rPr>
        <w:t xml:space="preserve"> </w:t>
      </w:r>
      <w:proofErr w:type="spellStart"/>
      <w:r w:rsidRPr="00FA69BF">
        <w:rPr>
          <w:rFonts w:ascii="Tw Cen MT" w:hAnsi="Tw Cen MT"/>
          <w:sz w:val="24"/>
          <w:szCs w:val="24"/>
        </w:rPr>
        <w:t>itu</w:t>
      </w:r>
      <w:proofErr w:type="spellEnd"/>
      <w:r w:rsidRPr="00FA69BF">
        <w:rPr>
          <w:rFonts w:ascii="Tw Cen MT" w:hAnsi="Tw Cen MT"/>
          <w:sz w:val="24"/>
          <w:szCs w:val="24"/>
        </w:rPr>
        <w:t xml:space="preserve">, </w:t>
      </w:r>
      <w:r w:rsidRPr="00FA69BF">
        <w:rPr>
          <w:rFonts w:ascii="Tw Cen MT" w:hAnsi="Tw Cen MT"/>
          <w:i/>
          <w:iCs/>
          <w:sz w:val="24"/>
          <w:szCs w:val="24"/>
        </w:rPr>
        <w:t>edible film</w:t>
      </w:r>
      <w:r w:rsidRPr="00FA69BF">
        <w:rPr>
          <w:rFonts w:ascii="Tw Cen MT" w:hAnsi="Tw Cen MT"/>
          <w:sz w:val="24"/>
          <w:szCs w:val="24"/>
        </w:rPr>
        <w:t xml:space="preserve"> juga </w:t>
      </w:r>
      <w:proofErr w:type="spellStart"/>
      <w:r w:rsidRPr="00FA69BF">
        <w:rPr>
          <w:rFonts w:ascii="Tw Cen MT" w:hAnsi="Tw Cen MT"/>
          <w:sz w:val="24"/>
          <w:szCs w:val="24"/>
        </w:rPr>
        <w:t>dapat</w:t>
      </w:r>
      <w:proofErr w:type="spellEnd"/>
      <w:r w:rsidRPr="00FA69BF">
        <w:rPr>
          <w:rFonts w:ascii="Tw Cen MT" w:hAnsi="Tw Cen MT"/>
          <w:sz w:val="24"/>
          <w:szCs w:val="24"/>
        </w:rPr>
        <w:t xml:space="preserve"> </w:t>
      </w:r>
      <w:proofErr w:type="spellStart"/>
      <w:r w:rsidRPr="00FA69BF">
        <w:rPr>
          <w:rFonts w:ascii="Tw Cen MT" w:hAnsi="Tw Cen MT"/>
          <w:sz w:val="24"/>
          <w:szCs w:val="24"/>
        </w:rPr>
        <w:t>berfungsi</w:t>
      </w:r>
      <w:proofErr w:type="spellEnd"/>
      <w:r w:rsidRPr="00FA69BF">
        <w:rPr>
          <w:rFonts w:ascii="Tw Cen MT" w:hAnsi="Tw Cen MT"/>
          <w:sz w:val="24"/>
          <w:szCs w:val="24"/>
        </w:rPr>
        <w:t xml:space="preserve"> </w:t>
      </w:r>
      <w:proofErr w:type="spellStart"/>
      <w:r w:rsidRPr="00FA69BF">
        <w:rPr>
          <w:rFonts w:ascii="Tw Cen MT" w:hAnsi="Tw Cen MT"/>
          <w:sz w:val="24"/>
          <w:szCs w:val="24"/>
        </w:rPr>
        <w:t>sebagai</w:t>
      </w:r>
      <w:proofErr w:type="spellEnd"/>
      <w:r w:rsidRPr="00FA69BF">
        <w:rPr>
          <w:rFonts w:ascii="Tw Cen MT" w:hAnsi="Tw Cen MT"/>
          <w:sz w:val="24"/>
          <w:szCs w:val="24"/>
        </w:rPr>
        <w:t xml:space="preserve"> </w:t>
      </w:r>
      <w:commentRangeStart w:id="5"/>
      <w:proofErr w:type="spellStart"/>
      <w:r w:rsidRPr="00FA69BF">
        <w:rPr>
          <w:rFonts w:ascii="Tw Cen MT" w:hAnsi="Tw Cen MT"/>
          <w:sz w:val="24"/>
          <w:szCs w:val="24"/>
        </w:rPr>
        <w:t>bahan</w:t>
      </w:r>
      <w:proofErr w:type="spellEnd"/>
      <w:r w:rsidRPr="00FA69BF">
        <w:rPr>
          <w:rFonts w:ascii="Tw Cen MT" w:hAnsi="Tw Cen MT"/>
          <w:sz w:val="24"/>
          <w:szCs w:val="24"/>
        </w:rPr>
        <w:t xml:space="preserve"> </w:t>
      </w:r>
      <w:proofErr w:type="spellStart"/>
      <w:r w:rsidRPr="00FA69BF">
        <w:rPr>
          <w:rFonts w:ascii="Tw Cen MT" w:hAnsi="Tw Cen MT"/>
          <w:sz w:val="24"/>
          <w:szCs w:val="24"/>
        </w:rPr>
        <w:t>pembawa</w:t>
      </w:r>
      <w:proofErr w:type="spellEnd"/>
      <w:r w:rsidRPr="00FA69BF">
        <w:rPr>
          <w:rFonts w:ascii="Tw Cen MT" w:hAnsi="Tw Cen MT"/>
          <w:sz w:val="24"/>
          <w:szCs w:val="24"/>
        </w:rPr>
        <w:t xml:space="preserve"> </w:t>
      </w:r>
      <w:proofErr w:type="spellStart"/>
      <w:r w:rsidRPr="00FA69BF">
        <w:rPr>
          <w:rFonts w:ascii="Tw Cen MT" w:hAnsi="Tw Cen MT"/>
          <w:sz w:val="24"/>
          <w:szCs w:val="24"/>
        </w:rPr>
        <w:t>senyawa-senyawa</w:t>
      </w:r>
      <w:proofErr w:type="spellEnd"/>
      <w:r w:rsidRPr="00FA69BF">
        <w:rPr>
          <w:rFonts w:ascii="Tw Cen MT" w:hAnsi="Tw Cen MT"/>
          <w:sz w:val="24"/>
          <w:szCs w:val="24"/>
        </w:rPr>
        <w:t xml:space="preserve"> </w:t>
      </w:r>
      <w:proofErr w:type="spellStart"/>
      <w:r w:rsidRPr="00FA69BF">
        <w:rPr>
          <w:rFonts w:ascii="Tw Cen MT" w:hAnsi="Tw Cen MT"/>
          <w:sz w:val="24"/>
          <w:szCs w:val="24"/>
        </w:rPr>
        <w:t>seperti</w:t>
      </w:r>
      <w:proofErr w:type="spellEnd"/>
      <w:r w:rsidRPr="00FA69BF">
        <w:rPr>
          <w:rFonts w:ascii="Tw Cen MT" w:hAnsi="Tw Cen MT"/>
          <w:sz w:val="24"/>
          <w:szCs w:val="24"/>
        </w:rPr>
        <w:t xml:space="preserve"> </w:t>
      </w:r>
      <w:proofErr w:type="spellStart"/>
      <w:r w:rsidRPr="00FA69BF">
        <w:rPr>
          <w:rFonts w:ascii="Tw Cen MT" w:hAnsi="Tw Cen MT"/>
          <w:sz w:val="24"/>
          <w:szCs w:val="24"/>
        </w:rPr>
        <w:t>zat</w:t>
      </w:r>
      <w:proofErr w:type="spellEnd"/>
      <w:r w:rsidRPr="00FA69BF">
        <w:rPr>
          <w:rFonts w:ascii="Tw Cen MT" w:hAnsi="Tw Cen MT"/>
          <w:sz w:val="24"/>
          <w:szCs w:val="24"/>
        </w:rPr>
        <w:t xml:space="preserve"> </w:t>
      </w:r>
      <w:proofErr w:type="spellStart"/>
      <w:r w:rsidRPr="00FA69BF">
        <w:rPr>
          <w:rFonts w:ascii="Tw Cen MT" w:hAnsi="Tw Cen MT"/>
          <w:sz w:val="24"/>
          <w:szCs w:val="24"/>
        </w:rPr>
        <w:t>antibakteri</w:t>
      </w:r>
      <w:proofErr w:type="spellEnd"/>
      <w:r w:rsidRPr="00FA69BF">
        <w:rPr>
          <w:rFonts w:ascii="Tw Cen MT" w:hAnsi="Tw Cen MT"/>
          <w:sz w:val="24"/>
          <w:szCs w:val="24"/>
        </w:rPr>
        <w:t xml:space="preserve">, </w:t>
      </w:r>
      <w:proofErr w:type="spellStart"/>
      <w:r w:rsidRPr="00FA69BF">
        <w:rPr>
          <w:rFonts w:ascii="Tw Cen MT" w:hAnsi="Tw Cen MT"/>
          <w:sz w:val="24"/>
          <w:szCs w:val="24"/>
        </w:rPr>
        <w:t>antioksidan</w:t>
      </w:r>
      <w:proofErr w:type="spellEnd"/>
      <w:r w:rsidRPr="00FA69BF">
        <w:rPr>
          <w:rFonts w:ascii="Tw Cen MT" w:hAnsi="Tw Cen MT"/>
          <w:sz w:val="24"/>
          <w:szCs w:val="24"/>
        </w:rPr>
        <w:t xml:space="preserve">, flavor </w:t>
      </w:r>
      <w:proofErr w:type="spellStart"/>
      <w:r w:rsidRPr="00FA69BF">
        <w:rPr>
          <w:rFonts w:ascii="Tw Cen MT" w:hAnsi="Tw Cen MT"/>
          <w:sz w:val="24"/>
          <w:szCs w:val="24"/>
        </w:rPr>
        <w:t>maupun</w:t>
      </w:r>
      <w:proofErr w:type="spellEnd"/>
      <w:r w:rsidRPr="00FA69BF">
        <w:rPr>
          <w:rFonts w:ascii="Tw Cen MT" w:hAnsi="Tw Cen MT"/>
          <w:sz w:val="24"/>
          <w:szCs w:val="24"/>
        </w:rPr>
        <w:t xml:space="preserve"> </w:t>
      </w:r>
      <w:proofErr w:type="spellStart"/>
      <w:r w:rsidRPr="00FA69BF">
        <w:rPr>
          <w:rFonts w:ascii="Tw Cen MT" w:hAnsi="Tw Cen MT"/>
          <w:sz w:val="24"/>
          <w:szCs w:val="24"/>
        </w:rPr>
        <w:t>zat</w:t>
      </w:r>
      <w:proofErr w:type="spellEnd"/>
      <w:r w:rsidRPr="00FA69BF">
        <w:rPr>
          <w:rFonts w:ascii="Tw Cen MT" w:hAnsi="Tw Cen MT"/>
          <w:sz w:val="24"/>
          <w:szCs w:val="24"/>
        </w:rPr>
        <w:t xml:space="preserve"> </w:t>
      </w:r>
      <w:proofErr w:type="spellStart"/>
      <w:r w:rsidRPr="00FA69BF">
        <w:rPr>
          <w:rFonts w:ascii="Tw Cen MT" w:hAnsi="Tw Cen MT"/>
          <w:sz w:val="24"/>
          <w:szCs w:val="24"/>
        </w:rPr>
        <w:t>warna</w:t>
      </w:r>
      <w:proofErr w:type="spellEnd"/>
      <w:r w:rsidRPr="00FA69BF">
        <w:rPr>
          <w:rFonts w:ascii="Tw Cen MT" w:hAnsi="Tw Cen MT"/>
          <w:sz w:val="24"/>
          <w:szCs w:val="24"/>
          <w:lang w:val="id-ID"/>
        </w:rPr>
        <w:t xml:space="preserve"> </w:t>
      </w:r>
      <w:r w:rsidR="00B068A4">
        <w:rPr>
          <w:rFonts w:ascii="Tw Cen MT" w:hAnsi="Tw Cen MT"/>
          <w:sz w:val="24"/>
          <w:szCs w:val="24"/>
          <w:lang w:val="id-ID"/>
        </w:rPr>
        <w:t xml:space="preserve"> </w:t>
      </w:r>
      <w:commentRangeEnd w:id="5"/>
      <w:r w:rsidR="007A2AE9">
        <w:rPr>
          <w:rStyle w:val="CommentReference"/>
        </w:rPr>
        <w:commentReference w:id="5"/>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{"citationItems":[{"id":"ITEM-1","itemData":{"author":[{"dropping-particle":"","family":"Manab","given":"A.","non-dropping-particle":"","parse-names":false,"suffix":""},{"dropping-particle":"","family":"Sawitri","given":"M. E.","non-dropping-particle":"","parse-names":false,"suffix":""},{"dropping-particle":"","family":"Awwaly","given":"K. U. A.","non-dropping-particle":"","parse-names":false,"suffix":""}],"id":"ITEM-1","issued":{"date-parts":[["2017"]]},"publisher":"UB Press","publisher-place":"Malang","title":"Edible Film Protein Whey","type":"book"},"uris":["http://www.mendeley.com/documents/?uuid=cac566ef-9f3b-4172-87dd-ddaedbe6b8a4"]}],"mendeley":{"formattedCitation":"[1]","plainTextFormattedCitation":"[1]","previouslyFormattedCitation":"[1]"},"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[1]</w:t>
      </w:r>
      <w:r w:rsidR="00B068A4">
        <w:rPr>
          <w:rFonts w:ascii="Tw Cen MT" w:hAnsi="Tw Cen MT"/>
          <w:sz w:val="24"/>
          <w:szCs w:val="24"/>
          <w:lang w:val="id-ID"/>
        </w:rPr>
        <w:fldChar w:fldCharType="end"/>
      </w:r>
      <w:r w:rsidRPr="00FA69BF">
        <w:rPr>
          <w:rFonts w:ascii="Tw Cen MT" w:hAnsi="Tw Cen MT"/>
          <w:sz w:val="24"/>
          <w:szCs w:val="24"/>
        </w:rPr>
        <w:t xml:space="preserve">. </w:t>
      </w:r>
      <w:proofErr w:type="spellStart"/>
      <w:r w:rsidRPr="00FA69BF">
        <w:rPr>
          <w:rFonts w:ascii="Tw Cen MT" w:hAnsi="Tw Cen MT"/>
          <w:sz w:val="24"/>
          <w:szCs w:val="24"/>
        </w:rPr>
        <w:t>Aplikasi</w:t>
      </w:r>
      <w:proofErr w:type="spellEnd"/>
      <w:r w:rsidRPr="00FA69BF">
        <w:rPr>
          <w:rFonts w:ascii="Tw Cen MT" w:hAnsi="Tw Cen MT"/>
          <w:sz w:val="24"/>
          <w:szCs w:val="24"/>
        </w:rPr>
        <w:t xml:space="preserve"> </w:t>
      </w:r>
      <w:proofErr w:type="spellStart"/>
      <w:r w:rsidRPr="00FA69BF">
        <w:rPr>
          <w:rFonts w:ascii="Tw Cen MT" w:hAnsi="Tw Cen MT"/>
          <w:sz w:val="24"/>
          <w:szCs w:val="24"/>
        </w:rPr>
        <w:t>senyawa</w:t>
      </w:r>
      <w:proofErr w:type="spellEnd"/>
      <w:r w:rsidRPr="00FA69BF">
        <w:rPr>
          <w:rFonts w:ascii="Tw Cen MT" w:hAnsi="Tw Cen MT"/>
          <w:sz w:val="24"/>
          <w:szCs w:val="24"/>
        </w:rPr>
        <w:t xml:space="preserve"> </w:t>
      </w:r>
      <w:proofErr w:type="spellStart"/>
      <w:r w:rsidRPr="00FA69BF">
        <w:rPr>
          <w:rFonts w:ascii="Tw Cen MT" w:hAnsi="Tw Cen MT"/>
          <w:sz w:val="24"/>
          <w:szCs w:val="24"/>
        </w:rPr>
        <w:t>antioksidan</w:t>
      </w:r>
      <w:proofErr w:type="spellEnd"/>
      <w:r w:rsidRPr="00FA69BF">
        <w:rPr>
          <w:rFonts w:ascii="Tw Cen MT" w:hAnsi="Tw Cen MT"/>
          <w:sz w:val="24"/>
          <w:szCs w:val="24"/>
        </w:rPr>
        <w:t xml:space="preserve"> </w:t>
      </w:r>
      <w:proofErr w:type="spellStart"/>
      <w:r w:rsidRPr="00FA69BF">
        <w:rPr>
          <w:rFonts w:ascii="Tw Cen MT" w:hAnsi="Tw Cen MT"/>
          <w:sz w:val="24"/>
          <w:szCs w:val="24"/>
        </w:rPr>
        <w:t>pada</w:t>
      </w:r>
      <w:proofErr w:type="spellEnd"/>
      <w:r w:rsidRPr="00FA69BF">
        <w:rPr>
          <w:rFonts w:ascii="Tw Cen MT" w:hAnsi="Tw Cen MT"/>
          <w:sz w:val="24"/>
          <w:szCs w:val="24"/>
        </w:rPr>
        <w:t xml:space="preserve"> </w:t>
      </w:r>
      <w:r w:rsidRPr="00FA69BF">
        <w:rPr>
          <w:rFonts w:ascii="Tw Cen MT" w:hAnsi="Tw Cen MT"/>
          <w:i/>
          <w:iCs/>
          <w:sz w:val="24"/>
          <w:szCs w:val="24"/>
        </w:rPr>
        <w:t>edible film</w:t>
      </w:r>
      <w:r w:rsidRPr="00FA69BF">
        <w:rPr>
          <w:rFonts w:ascii="Tw Cen MT" w:hAnsi="Tw Cen MT"/>
          <w:sz w:val="24"/>
          <w:szCs w:val="24"/>
        </w:rPr>
        <w:t xml:space="preserve"> </w:t>
      </w:r>
      <w:proofErr w:type="spellStart"/>
      <w:r w:rsidRPr="00FA69BF">
        <w:rPr>
          <w:rFonts w:ascii="Tw Cen MT" w:hAnsi="Tw Cen MT"/>
          <w:sz w:val="24"/>
          <w:szCs w:val="24"/>
        </w:rPr>
        <w:t>memiliki</w:t>
      </w:r>
      <w:proofErr w:type="spellEnd"/>
      <w:r w:rsidRPr="00FA69BF">
        <w:rPr>
          <w:rFonts w:ascii="Tw Cen MT" w:hAnsi="Tw Cen MT"/>
          <w:sz w:val="24"/>
          <w:szCs w:val="24"/>
        </w:rPr>
        <w:t xml:space="preserve"> 2 </w:t>
      </w:r>
      <w:proofErr w:type="spellStart"/>
      <w:r w:rsidRPr="00FA69BF">
        <w:rPr>
          <w:rFonts w:ascii="Tw Cen MT" w:hAnsi="Tw Cen MT"/>
          <w:sz w:val="24"/>
          <w:szCs w:val="24"/>
        </w:rPr>
        <w:t>fungsi</w:t>
      </w:r>
      <w:proofErr w:type="spellEnd"/>
      <w:r w:rsidRPr="00FA69BF">
        <w:rPr>
          <w:rFonts w:ascii="Tw Cen MT" w:hAnsi="Tw Cen MT"/>
          <w:sz w:val="24"/>
          <w:szCs w:val="24"/>
        </w:rPr>
        <w:t xml:space="preserve">, </w:t>
      </w:r>
      <w:proofErr w:type="spellStart"/>
      <w:r w:rsidRPr="00FA69BF">
        <w:rPr>
          <w:rFonts w:ascii="Tw Cen MT" w:hAnsi="Tw Cen MT"/>
          <w:sz w:val="24"/>
          <w:szCs w:val="24"/>
        </w:rPr>
        <w:t>yaitu</w:t>
      </w:r>
      <w:proofErr w:type="spellEnd"/>
      <w:r w:rsidRPr="00FA69BF">
        <w:rPr>
          <w:rFonts w:ascii="Tw Cen MT" w:hAnsi="Tw Cen MT"/>
          <w:sz w:val="24"/>
          <w:szCs w:val="24"/>
        </w:rPr>
        <w:t xml:space="preserve"> </w:t>
      </w:r>
      <w:proofErr w:type="spellStart"/>
      <w:r w:rsidRPr="00FA69BF">
        <w:rPr>
          <w:rFonts w:ascii="Tw Cen MT" w:hAnsi="Tw Cen MT"/>
          <w:sz w:val="24"/>
          <w:szCs w:val="24"/>
        </w:rPr>
        <w:t>dapat</w:t>
      </w:r>
      <w:proofErr w:type="spellEnd"/>
      <w:r w:rsidRPr="00FA69BF">
        <w:rPr>
          <w:rFonts w:ascii="Tw Cen MT" w:hAnsi="Tw Cen MT"/>
          <w:sz w:val="24"/>
          <w:szCs w:val="24"/>
        </w:rPr>
        <w:t xml:space="preserve"> </w:t>
      </w:r>
      <w:proofErr w:type="spellStart"/>
      <w:r w:rsidRPr="00FA69BF">
        <w:rPr>
          <w:rFonts w:ascii="Tw Cen MT" w:hAnsi="Tw Cen MT"/>
          <w:sz w:val="24"/>
          <w:szCs w:val="24"/>
        </w:rPr>
        <w:t>melindungi</w:t>
      </w:r>
      <w:proofErr w:type="spellEnd"/>
      <w:r w:rsidRPr="00FA69BF">
        <w:rPr>
          <w:rFonts w:ascii="Tw Cen MT" w:hAnsi="Tw Cen MT"/>
          <w:sz w:val="24"/>
          <w:szCs w:val="24"/>
        </w:rPr>
        <w:t xml:space="preserve"> </w:t>
      </w:r>
      <w:proofErr w:type="spellStart"/>
      <w:r w:rsidRPr="00FA69BF">
        <w:rPr>
          <w:rFonts w:ascii="Tw Cen MT" w:hAnsi="Tw Cen MT"/>
          <w:sz w:val="24"/>
          <w:szCs w:val="24"/>
        </w:rPr>
        <w:t>produk</w:t>
      </w:r>
      <w:proofErr w:type="spellEnd"/>
      <w:r w:rsidRPr="00FA69BF">
        <w:rPr>
          <w:rFonts w:ascii="Tw Cen MT" w:hAnsi="Tw Cen MT"/>
          <w:sz w:val="24"/>
          <w:szCs w:val="24"/>
        </w:rPr>
        <w:t xml:space="preserve"> yang </w:t>
      </w:r>
      <w:proofErr w:type="spellStart"/>
      <w:r w:rsidRPr="00FA69BF">
        <w:rPr>
          <w:rFonts w:ascii="Tw Cen MT" w:hAnsi="Tw Cen MT"/>
          <w:sz w:val="24"/>
          <w:szCs w:val="24"/>
        </w:rPr>
        <w:t>dikemas</w:t>
      </w:r>
      <w:proofErr w:type="spellEnd"/>
      <w:r w:rsidRPr="00FA69BF">
        <w:rPr>
          <w:rFonts w:ascii="Tw Cen MT" w:hAnsi="Tw Cen MT"/>
          <w:sz w:val="24"/>
          <w:szCs w:val="24"/>
        </w:rPr>
        <w:t xml:space="preserve"> </w:t>
      </w:r>
      <w:proofErr w:type="spellStart"/>
      <w:r w:rsidRPr="00FA69BF">
        <w:rPr>
          <w:rFonts w:ascii="Tw Cen MT" w:hAnsi="Tw Cen MT"/>
          <w:sz w:val="24"/>
          <w:szCs w:val="24"/>
        </w:rPr>
        <w:t>dari</w:t>
      </w:r>
      <w:proofErr w:type="spellEnd"/>
      <w:r w:rsidRPr="00FA69BF">
        <w:rPr>
          <w:rFonts w:ascii="Tw Cen MT" w:hAnsi="Tw Cen MT"/>
          <w:sz w:val="24"/>
          <w:szCs w:val="24"/>
        </w:rPr>
        <w:t xml:space="preserve"> proses </w:t>
      </w:r>
      <w:proofErr w:type="spellStart"/>
      <w:r w:rsidRPr="00FA69BF">
        <w:rPr>
          <w:rFonts w:ascii="Tw Cen MT" w:hAnsi="Tw Cen MT"/>
          <w:sz w:val="24"/>
          <w:szCs w:val="24"/>
        </w:rPr>
        <w:t>oksidasi</w:t>
      </w:r>
      <w:proofErr w:type="spellEnd"/>
      <w:r w:rsidRPr="00FA69BF">
        <w:rPr>
          <w:rFonts w:ascii="Tw Cen MT" w:hAnsi="Tw Cen MT"/>
          <w:sz w:val="24"/>
          <w:szCs w:val="24"/>
        </w:rPr>
        <w:t xml:space="preserve"> </w:t>
      </w:r>
      <w:proofErr w:type="spellStart"/>
      <w:r w:rsidRPr="00FA69BF">
        <w:rPr>
          <w:rFonts w:ascii="Tw Cen MT" w:hAnsi="Tw Cen MT"/>
          <w:sz w:val="24"/>
          <w:szCs w:val="24"/>
        </w:rPr>
        <w:t>dan</w:t>
      </w:r>
      <w:proofErr w:type="spellEnd"/>
      <w:r w:rsidRPr="00FA69BF">
        <w:rPr>
          <w:rFonts w:ascii="Tw Cen MT" w:hAnsi="Tw Cen MT"/>
          <w:sz w:val="24"/>
          <w:szCs w:val="24"/>
        </w:rPr>
        <w:t xml:space="preserve"> </w:t>
      </w:r>
      <w:proofErr w:type="spellStart"/>
      <w:r w:rsidRPr="00FA69BF">
        <w:rPr>
          <w:rFonts w:ascii="Tw Cen MT" w:hAnsi="Tw Cen MT"/>
          <w:sz w:val="24"/>
          <w:szCs w:val="24"/>
        </w:rPr>
        <w:t>menangkal</w:t>
      </w:r>
      <w:proofErr w:type="spellEnd"/>
      <w:r w:rsidRPr="00FA69BF">
        <w:rPr>
          <w:rFonts w:ascii="Tw Cen MT" w:hAnsi="Tw Cen MT"/>
          <w:sz w:val="24"/>
          <w:szCs w:val="24"/>
        </w:rPr>
        <w:t xml:space="preserve"> </w:t>
      </w:r>
      <w:proofErr w:type="spellStart"/>
      <w:r w:rsidRPr="00FA69BF">
        <w:rPr>
          <w:rFonts w:ascii="Tw Cen MT" w:hAnsi="Tw Cen MT"/>
          <w:sz w:val="24"/>
          <w:szCs w:val="24"/>
        </w:rPr>
        <w:t>radikal</w:t>
      </w:r>
      <w:proofErr w:type="spellEnd"/>
      <w:r w:rsidRPr="00FA69BF">
        <w:rPr>
          <w:rFonts w:ascii="Tw Cen MT" w:hAnsi="Tw Cen MT"/>
          <w:sz w:val="24"/>
          <w:szCs w:val="24"/>
        </w:rPr>
        <w:t xml:space="preserve"> </w:t>
      </w:r>
      <w:proofErr w:type="spellStart"/>
      <w:r w:rsidRPr="00FA69BF">
        <w:rPr>
          <w:rFonts w:ascii="Tw Cen MT" w:hAnsi="Tw Cen MT"/>
          <w:sz w:val="24"/>
          <w:szCs w:val="24"/>
        </w:rPr>
        <w:t>bebas</w:t>
      </w:r>
      <w:proofErr w:type="spellEnd"/>
      <w:r w:rsidRPr="00FA69BF">
        <w:rPr>
          <w:rFonts w:ascii="Tw Cen MT" w:hAnsi="Tw Cen MT"/>
          <w:sz w:val="24"/>
          <w:szCs w:val="24"/>
        </w:rPr>
        <w:t xml:space="preserve"> yang </w:t>
      </w:r>
      <w:proofErr w:type="spellStart"/>
      <w:r w:rsidRPr="00FA69BF">
        <w:rPr>
          <w:rFonts w:ascii="Tw Cen MT" w:hAnsi="Tw Cen MT"/>
          <w:sz w:val="24"/>
          <w:szCs w:val="24"/>
        </w:rPr>
        <w:t>masuk</w:t>
      </w:r>
      <w:proofErr w:type="spellEnd"/>
      <w:r w:rsidRPr="00FA69BF">
        <w:rPr>
          <w:rFonts w:ascii="Tw Cen MT" w:hAnsi="Tw Cen MT"/>
          <w:sz w:val="24"/>
          <w:szCs w:val="24"/>
        </w:rPr>
        <w:t xml:space="preserve"> </w:t>
      </w:r>
      <w:proofErr w:type="spellStart"/>
      <w:r w:rsidRPr="00FA69BF">
        <w:rPr>
          <w:rFonts w:ascii="Tw Cen MT" w:hAnsi="Tw Cen MT"/>
          <w:sz w:val="24"/>
          <w:szCs w:val="24"/>
        </w:rPr>
        <w:t>ke</w:t>
      </w:r>
      <w:proofErr w:type="spellEnd"/>
      <w:r w:rsidRPr="00FA69BF">
        <w:rPr>
          <w:rFonts w:ascii="Tw Cen MT" w:hAnsi="Tw Cen MT"/>
          <w:sz w:val="24"/>
          <w:szCs w:val="24"/>
        </w:rPr>
        <w:t xml:space="preserve"> </w:t>
      </w:r>
      <w:proofErr w:type="spellStart"/>
      <w:r w:rsidRPr="00FA69BF">
        <w:rPr>
          <w:rFonts w:ascii="Tw Cen MT" w:hAnsi="Tw Cen MT"/>
          <w:sz w:val="24"/>
          <w:szCs w:val="24"/>
        </w:rPr>
        <w:t>dalam</w:t>
      </w:r>
      <w:proofErr w:type="spellEnd"/>
      <w:r w:rsidRPr="00FA69BF">
        <w:rPr>
          <w:rFonts w:ascii="Tw Cen MT" w:hAnsi="Tw Cen MT"/>
          <w:sz w:val="24"/>
          <w:szCs w:val="24"/>
        </w:rPr>
        <w:t xml:space="preserve"> </w:t>
      </w:r>
      <w:proofErr w:type="spellStart"/>
      <w:r w:rsidRPr="00FA69BF">
        <w:rPr>
          <w:rFonts w:ascii="Tw Cen MT" w:hAnsi="Tw Cen MT"/>
          <w:sz w:val="24"/>
          <w:szCs w:val="24"/>
        </w:rPr>
        <w:t>tubuh</w:t>
      </w:r>
      <w:proofErr w:type="spellEnd"/>
      <w:r w:rsidR="00B068A4">
        <w:rPr>
          <w:rFonts w:ascii="Tw Cen MT" w:hAnsi="Tw Cen MT"/>
          <w:sz w:val="24"/>
          <w:szCs w:val="24"/>
          <w:lang w:val="id-ID"/>
        </w:rPr>
        <w:t xml:space="preserve"> </w:t>
      </w:r>
      <w:r w:rsidR="00B068A4">
        <w:rPr>
          <w:rFonts w:ascii="Tw Cen MT" w:hAnsi="Tw Cen MT"/>
          <w:sz w:val="24"/>
          <w:szCs w:val="24"/>
        </w:rPr>
        <w:fldChar w:fldCharType="begin" w:fldLock="1"/>
      </w:r>
      <w:r w:rsidR="00B068A4">
        <w:rPr>
          <w:rFonts w:ascii="Tw Cen MT" w:hAnsi="Tw Cen MT"/>
          <w:sz w:val="24"/>
          <w:szCs w:val="24"/>
        </w:rPr>
        <w:instrText>ADDIN CSL_CITATION {"citationItems":[{"id":"ITEM-1","itemData":{"author":[{"dropping-particle":"","family":"Huri","given":"D.","non-dropping-particle":"","parse-names":false,"suffix":""},{"dropping-particle":"","family":"Fithri","given":"C. N.","non-dropping-particle":"","parse-names":false,"suffix":""}],"container-title":"Jurnal Pangan dan Agroindustri","id":"ITEM-1","issue":"4","issued":{"date-parts":[["2014"]]},"page":"20-40","title":"Pengaruh Konsentrasi Gliserol dan Ekstrak Ampas Kulit Apel terhadap Karakteristik Fisik dan Kimia Edible Film","type":"article-journal","volume":"2"},"uris":["http://www.mendeley.com/documents/?uuid=4a2efd7e-9de4-424b-b47a-0d697a05f855"]}],"mendeley":{"formattedCitation":"[2]","plainTextFormattedCitation":"[2]","previouslyFormattedCitation":"[2]"},"properties":{"noteIndex":0},"schema":"https://github.com/citation-style-language/schema/raw/master/csl-citation.json"}</w:instrText>
      </w:r>
      <w:r w:rsidR="00B068A4">
        <w:rPr>
          <w:rFonts w:ascii="Tw Cen MT" w:hAnsi="Tw Cen MT"/>
          <w:sz w:val="24"/>
          <w:szCs w:val="24"/>
        </w:rPr>
        <w:fldChar w:fldCharType="separate"/>
      </w:r>
      <w:r w:rsidR="00B068A4" w:rsidRPr="00B068A4">
        <w:rPr>
          <w:rFonts w:ascii="Tw Cen MT" w:hAnsi="Tw Cen MT"/>
          <w:noProof/>
          <w:sz w:val="24"/>
          <w:szCs w:val="24"/>
        </w:rPr>
        <w:t>[2]</w:t>
      </w:r>
      <w:r w:rsidR="00B068A4">
        <w:rPr>
          <w:rFonts w:ascii="Tw Cen MT" w:hAnsi="Tw Cen MT"/>
          <w:sz w:val="24"/>
          <w:szCs w:val="24"/>
        </w:rPr>
        <w:fldChar w:fldCharType="end"/>
      </w:r>
      <w:r w:rsidRPr="00FA69BF">
        <w:rPr>
          <w:rFonts w:ascii="Tw Cen MT" w:hAnsi="Tw Cen MT"/>
          <w:sz w:val="24"/>
          <w:szCs w:val="24"/>
          <w:lang w:val="id-ID"/>
        </w:rPr>
        <w:t xml:space="preserve">. </w:t>
      </w:r>
      <w:commentRangeStart w:id="6"/>
      <w:r w:rsidRPr="00FA69BF">
        <w:rPr>
          <w:rFonts w:ascii="Tw Cen MT" w:hAnsi="Tw Cen MT"/>
          <w:sz w:val="24"/>
          <w:szCs w:val="24"/>
          <w:lang w:val="id-ID"/>
        </w:rPr>
        <w:t xml:space="preserve">Pengembangan aplikasi </w:t>
      </w:r>
      <w:r w:rsidRPr="00FA69BF">
        <w:rPr>
          <w:rFonts w:ascii="Tw Cen MT" w:hAnsi="Tw Cen MT"/>
          <w:i/>
          <w:sz w:val="24"/>
          <w:szCs w:val="24"/>
          <w:lang w:val="id-ID"/>
        </w:rPr>
        <w:t>edible film</w:t>
      </w:r>
      <w:r w:rsidRPr="00FA69BF">
        <w:rPr>
          <w:rFonts w:ascii="Tw Cen MT" w:hAnsi="Tw Cen MT"/>
          <w:sz w:val="24"/>
          <w:szCs w:val="24"/>
          <w:lang w:val="id-ID"/>
        </w:rPr>
        <w:t xml:space="preserve"> ini dapat juga dibuat suatu produk yang bisa ditempelkan di lidah, sehingga menghasilkan efek yang diinginkan pada area mulut yaitu menghilangkan bau mulut.</w:t>
      </w:r>
      <w:commentRangeEnd w:id="6"/>
      <w:r w:rsidR="00C818E5">
        <w:rPr>
          <w:rStyle w:val="CommentReference"/>
        </w:rPr>
        <w:commentReference w:id="6"/>
      </w:r>
    </w:p>
    <w:p w14:paraId="6F2F6802" w14:textId="3553289B" w:rsidR="00FA69BF" w:rsidRPr="00FA69BF" w:rsidRDefault="00FA69BF" w:rsidP="003F3308">
      <w:pPr>
        <w:spacing w:after="0" w:line="240" w:lineRule="auto"/>
        <w:jc w:val="both"/>
        <w:rPr>
          <w:rFonts w:ascii="Tw Cen MT" w:hAnsi="Tw Cen MT"/>
          <w:b/>
          <w:sz w:val="24"/>
          <w:szCs w:val="24"/>
        </w:rPr>
      </w:pPr>
      <w:r w:rsidRPr="00FA69BF">
        <w:rPr>
          <w:rFonts w:ascii="Tw Cen MT" w:hAnsi="Tw Cen MT"/>
          <w:sz w:val="24"/>
          <w:szCs w:val="24"/>
          <w:lang w:val="id-ID"/>
        </w:rPr>
        <w:t>Bau mulut atau halitosis berupa n</w:t>
      </w:r>
      <w:proofErr w:type="spellStart"/>
      <w:r w:rsidRPr="00FA69BF">
        <w:rPr>
          <w:rFonts w:ascii="Tw Cen MT" w:hAnsi="Tw Cen MT"/>
          <w:sz w:val="24"/>
          <w:szCs w:val="24"/>
        </w:rPr>
        <w:t>afas</w:t>
      </w:r>
      <w:proofErr w:type="spellEnd"/>
      <w:r w:rsidRPr="00FA69BF">
        <w:rPr>
          <w:rFonts w:ascii="Tw Cen MT" w:hAnsi="Tw Cen MT"/>
          <w:sz w:val="24"/>
          <w:szCs w:val="24"/>
        </w:rPr>
        <w:t xml:space="preserve"> </w:t>
      </w:r>
      <w:proofErr w:type="spellStart"/>
      <w:r w:rsidRPr="00FA69BF">
        <w:rPr>
          <w:rFonts w:ascii="Tw Cen MT" w:hAnsi="Tw Cen MT"/>
          <w:sz w:val="24"/>
          <w:szCs w:val="24"/>
        </w:rPr>
        <w:t>tidak</w:t>
      </w:r>
      <w:proofErr w:type="spellEnd"/>
      <w:r w:rsidRPr="00FA69BF">
        <w:rPr>
          <w:rFonts w:ascii="Tw Cen MT" w:hAnsi="Tw Cen MT"/>
          <w:sz w:val="24"/>
          <w:szCs w:val="24"/>
        </w:rPr>
        <w:t xml:space="preserve"> </w:t>
      </w:r>
      <w:proofErr w:type="spellStart"/>
      <w:r w:rsidRPr="00FA69BF">
        <w:rPr>
          <w:rFonts w:ascii="Tw Cen MT" w:hAnsi="Tw Cen MT"/>
          <w:sz w:val="24"/>
          <w:szCs w:val="24"/>
        </w:rPr>
        <w:t>sedap</w:t>
      </w:r>
      <w:proofErr w:type="spellEnd"/>
      <w:r w:rsidRPr="00FA69BF">
        <w:rPr>
          <w:rFonts w:ascii="Tw Cen MT" w:hAnsi="Tw Cen MT"/>
          <w:sz w:val="24"/>
          <w:szCs w:val="24"/>
        </w:rPr>
        <w:t xml:space="preserve"> yang </w:t>
      </w:r>
      <w:proofErr w:type="spellStart"/>
      <w:r w:rsidRPr="00FA69BF">
        <w:rPr>
          <w:rFonts w:ascii="Tw Cen MT" w:hAnsi="Tw Cen MT"/>
          <w:sz w:val="24"/>
          <w:szCs w:val="24"/>
        </w:rPr>
        <w:t>berasal</w:t>
      </w:r>
      <w:proofErr w:type="spellEnd"/>
      <w:r w:rsidRPr="00FA69BF">
        <w:rPr>
          <w:rFonts w:ascii="Tw Cen MT" w:hAnsi="Tw Cen MT"/>
          <w:sz w:val="24"/>
          <w:szCs w:val="24"/>
        </w:rPr>
        <w:t xml:space="preserve"> </w:t>
      </w:r>
      <w:proofErr w:type="spellStart"/>
      <w:r w:rsidRPr="00FA69BF">
        <w:rPr>
          <w:rFonts w:ascii="Tw Cen MT" w:hAnsi="Tw Cen MT"/>
          <w:sz w:val="24"/>
          <w:szCs w:val="24"/>
        </w:rPr>
        <w:t>dari</w:t>
      </w:r>
      <w:proofErr w:type="spellEnd"/>
      <w:r w:rsidRPr="00FA69BF">
        <w:rPr>
          <w:rFonts w:ascii="Tw Cen MT" w:hAnsi="Tw Cen MT"/>
          <w:sz w:val="24"/>
          <w:szCs w:val="24"/>
        </w:rPr>
        <w:t xml:space="preserve"> </w:t>
      </w:r>
      <w:proofErr w:type="spellStart"/>
      <w:r w:rsidRPr="00FA69BF">
        <w:rPr>
          <w:rFonts w:ascii="Tw Cen MT" w:hAnsi="Tw Cen MT"/>
          <w:sz w:val="24"/>
          <w:szCs w:val="24"/>
        </w:rPr>
        <w:t>rongga</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w:t>
      </w:r>
      <w:proofErr w:type="spellStart"/>
      <w:r w:rsidRPr="00FA69BF">
        <w:rPr>
          <w:rFonts w:ascii="Tw Cen MT" w:hAnsi="Tw Cen MT"/>
          <w:sz w:val="24"/>
          <w:szCs w:val="24"/>
        </w:rPr>
        <w:t>maupun</w:t>
      </w:r>
      <w:proofErr w:type="spellEnd"/>
      <w:r w:rsidRPr="00FA69BF">
        <w:rPr>
          <w:rFonts w:ascii="Tw Cen MT" w:hAnsi="Tw Cen MT"/>
          <w:sz w:val="24"/>
          <w:szCs w:val="24"/>
        </w:rPr>
        <w:t xml:space="preserve"> di</w:t>
      </w:r>
      <w:r w:rsidRPr="00FA69BF">
        <w:rPr>
          <w:rFonts w:ascii="Tw Cen MT" w:hAnsi="Tw Cen MT"/>
          <w:sz w:val="24"/>
          <w:szCs w:val="24"/>
          <w:lang w:val="id-ID"/>
        </w:rPr>
        <w:t xml:space="preserve"> </w:t>
      </w:r>
      <w:proofErr w:type="spellStart"/>
      <w:r w:rsidRPr="00FA69BF">
        <w:rPr>
          <w:rFonts w:ascii="Tw Cen MT" w:hAnsi="Tw Cen MT"/>
          <w:sz w:val="24"/>
          <w:szCs w:val="24"/>
        </w:rPr>
        <w:t>luar</w:t>
      </w:r>
      <w:proofErr w:type="spellEnd"/>
      <w:r w:rsidRPr="00FA69BF">
        <w:rPr>
          <w:rFonts w:ascii="Tw Cen MT" w:hAnsi="Tw Cen MT"/>
          <w:sz w:val="24"/>
          <w:szCs w:val="24"/>
        </w:rPr>
        <w:t xml:space="preserve"> </w:t>
      </w:r>
      <w:proofErr w:type="spellStart"/>
      <w:r w:rsidRPr="00FA69BF">
        <w:rPr>
          <w:rFonts w:ascii="Tw Cen MT" w:hAnsi="Tw Cen MT"/>
          <w:sz w:val="24"/>
          <w:szCs w:val="24"/>
        </w:rPr>
        <w:t>rongga</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w:t>
      </w:r>
      <w:r w:rsidRPr="00FA69BF">
        <w:rPr>
          <w:rFonts w:ascii="Tw Cen MT" w:hAnsi="Tw Cen MT"/>
          <w:sz w:val="24"/>
          <w:szCs w:val="24"/>
          <w:lang w:val="id-ID"/>
        </w:rPr>
        <w:t xml:space="preserve"> Halitosis ini terjadi karena adanya</w:t>
      </w:r>
      <w:r w:rsidRPr="00FA69BF">
        <w:rPr>
          <w:rFonts w:ascii="Tw Cen MT" w:hAnsi="Tw Cen MT"/>
          <w:sz w:val="24"/>
          <w:szCs w:val="24"/>
        </w:rPr>
        <w:t xml:space="preserve"> </w:t>
      </w:r>
      <w:proofErr w:type="spellStart"/>
      <w:r w:rsidRPr="00FA69BF">
        <w:rPr>
          <w:rFonts w:ascii="Tw Cen MT" w:hAnsi="Tw Cen MT"/>
          <w:sz w:val="24"/>
          <w:szCs w:val="24"/>
        </w:rPr>
        <w:t>penumpukan</w:t>
      </w:r>
      <w:proofErr w:type="spellEnd"/>
      <w:r w:rsidRPr="00FA69BF">
        <w:rPr>
          <w:rFonts w:ascii="Tw Cen MT" w:hAnsi="Tw Cen MT"/>
          <w:sz w:val="24"/>
          <w:szCs w:val="24"/>
        </w:rPr>
        <w:t xml:space="preserve"> </w:t>
      </w:r>
      <w:proofErr w:type="spellStart"/>
      <w:r w:rsidRPr="00FA69BF">
        <w:rPr>
          <w:rFonts w:ascii="Tw Cen MT" w:hAnsi="Tw Cen MT"/>
          <w:sz w:val="24"/>
          <w:szCs w:val="24"/>
        </w:rPr>
        <w:t>bakteri</w:t>
      </w:r>
      <w:proofErr w:type="spellEnd"/>
      <w:r w:rsidRPr="00FA69BF">
        <w:rPr>
          <w:rFonts w:ascii="Tw Cen MT" w:hAnsi="Tw Cen MT"/>
          <w:sz w:val="24"/>
          <w:szCs w:val="24"/>
        </w:rPr>
        <w:t xml:space="preserve"> yang </w:t>
      </w:r>
      <w:proofErr w:type="spellStart"/>
      <w:r w:rsidRPr="00FA69BF">
        <w:rPr>
          <w:rFonts w:ascii="Tw Cen MT" w:hAnsi="Tw Cen MT"/>
          <w:sz w:val="24"/>
          <w:szCs w:val="24"/>
        </w:rPr>
        <w:t>tumbuh</w:t>
      </w:r>
      <w:proofErr w:type="spellEnd"/>
      <w:r w:rsidRPr="00FA69BF">
        <w:rPr>
          <w:rFonts w:ascii="Tw Cen MT" w:hAnsi="Tw Cen MT"/>
          <w:sz w:val="24"/>
          <w:szCs w:val="24"/>
        </w:rPr>
        <w:t xml:space="preserve"> di </w:t>
      </w:r>
      <w:proofErr w:type="spellStart"/>
      <w:r w:rsidRPr="00FA69BF">
        <w:rPr>
          <w:rFonts w:ascii="Tw Cen MT" w:hAnsi="Tw Cen MT"/>
          <w:sz w:val="24"/>
          <w:szCs w:val="24"/>
        </w:rPr>
        <w:t>sekitar</w:t>
      </w:r>
      <w:proofErr w:type="spellEnd"/>
      <w:r w:rsidRPr="00FA69BF">
        <w:rPr>
          <w:rFonts w:ascii="Tw Cen MT" w:hAnsi="Tw Cen MT"/>
          <w:sz w:val="24"/>
          <w:szCs w:val="24"/>
        </w:rPr>
        <w:t xml:space="preserve"> area minim </w:t>
      </w:r>
      <w:proofErr w:type="spellStart"/>
      <w:r w:rsidRPr="00FA69BF">
        <w:rPr>
          <w:rFonts w:ascii="Tw Cen MT" w:hAnsi="Tw Cen MT"/>
          <w:sz w:val="24"/>
          <w:szCs w:val="24"/>
        </w:rPr>
        <w:t>oksigen</w:t>
      </w:r>
      <w:proofErr w:type="spellEnd"/>
      <w:r w:rsidRPr="00FA69BF">
        <w:rPr>
          <w:rFonts w:ascii="Tw Cen MT" w:hAnsi="Tw Cen MT"/>
          <w:sz w:val="24"/>
          <w:szCs w:val="24"/>
        </w:rPr>
        <w:t xml:space="preserve">, </w:t>
      </w:r>
      <w:proofErr w:type="spellStart"/>
      <w:r w:rsidRPr="00FA69BF">
        <w:rPr>
          <w:rFonts w:ascii="Tw Cen MT" w:hAnsi="Tw Cen MT"/>
          <w:sz w:val="24"/>
          <w:szCs w:val="24"/>
        </w:rPr>
        <w:t>seperti</w:t>
      </w:r>
      <w:proofErr w:type="spellEnd"/>
      <w:r w:rsidRPr="00FA69BF">
        <w:rPr>
          <w:rFonts w:ascii="Tw Cen MT" w:hAnsi="Tw Cen MT"/>
          <w:sz w:val="24"/>
          <w:szCs w:val="24"/>
        </w:rPr>
        <w:t xml:space="preserve"> di </w:t>
      </w:r>
      <w:proofErr w:type="spellStart"/>
      <w:r w:rsidRPr="00FA69BF">
        <w:rPr>
          <w:rFonts w:ascii="Tw Cen MT" w:hAnsi="Tw Cen MT"/>
          <w:sz w:val="24"/>
          <w:szCs w:val="24"/>
        </w:rPr>
        <w:t>belakang</w:t>
      </w:r>
      <w:proofErr w:type="spellEnd"/>
      <w:r w:rsidRPr="00FA69BF">
        <w:rPr>
          <w:rFonts w:ascii="Tw Cen MT" w:hAnsi="Tw Cen MT"/>
          <w:sz w:val="24"/>
          <w:szCs w:val="24"/>
        </w:rPr>
        <w:t xml:space="preserve"> </w:t>
      </w:r>
      <w:proofErr w:type="spellStart"/>
      <w:r w:rsidRPr="00FA69BF">
        <w:rPr>
          <w:rFonts w:ascii="Tw Cen MT" w:hAnsi="Tw Cen MT"/>
          <w:sz w:val="24"/>
          <w:szCs w:val="24"/>
        </w:rPr>
        <w:t>lidah</w:t>
      </w:r>
      <w:proofErr w:type="spellEnd"/>
      <w:r w:rsidRPr="00FA69BF">
        <w:rPr>
          <w:rFonts w:ascii="Tw Cen MT" w:hAnsi="Tw Cen MT"/>
          <w:sz w:val="24"/>
          <w:szCs w:val="24"/>
        </w:rPr>
        <w:t xml:space="preserve"> </w:t>
      </w:r>
      <w:proofErr w:type="spellStart"/>
      <w:r w:rsidRPr="00FA69BF">
        <w:rPr>
          <w:rFonts w:ascii="Tw Cen MT" w:hAnsi="Tw Cen MT"/>
          <w:sz w:val="24"/>
          <w:szCs w:val="24"/>
        </w:rPr>
        <w:t>dan</w:t>
      </w:r>
      <w:proofErr w:type="spellEnd"/>
      <w:r w:rsidRPr="00FA69BF">
        <w:rPr>
          <w:rFonts w:ascii="Tw Cen MT" w:hAnsi="Tw Cen MT"/>
          <w:sz w:val="24"/>
          <w:szCs w:val="24"/>
        </w:rPr>
        <w:t xml:space="preserve"> </w:t>
      </w:r>
      <w:proofErr w:type="spellStart"/>
      <w:r w:rsidRPr="00FA69BF">
        <w:rPr>
          <w:rFonts w:ascii="Tw Cen MT" w:hAnsi="Tw Cen MT"/>
          <w:sz w:val="24"/>
          <w:szCs w:val="24"/>
        </w:rPr>
        <w:t>celah</w:t>
      </w:r>
      <w:proofErr w:type="spellEnd"/>
      <w:r w:rsidRPr="00FA69BF">
        <w:rPr>
          <w:rFonts w:ascii="Tw Cen MT" w:hAnsi="Tw Cen MT"/>
          <w:sz w:val="24"/>
          <w:szCs w:val="24"/>
        </w:rPr>
        <w:t xml:space="preserve"> </w:t>
      </w:r>
      <w:proofErr w:type="spellStart"/>
      <w:r w:rsidRPr="00FA69BF">
        <w:rPr>
          <w:rFonts w:ascii="Tw Cen MT" w:hAnsi="Tw Cen MT"/>
          <w:sz w:val="24"/>
          <w:szCs w:val="24"/>
        </w:rPr>
        <w:t>gigi</w:t>
      </w:r>
      <w:proofErr w:type="spellEnd"/>
      <w:r w:rsidRPr="00FA69BF">
        <w:rPr>
          <w:rFonts w:ascii="Tw Cen MT" w:hAnsi="Tw Cen MT"/>
          <w:sz w:val="24"/>
          <w:szCs w:val="24"/>
        </w:rPr>
        <w:t xml:space="preserve">. </w:t>
      </w:r>
      <w:proofErr w:type="spellStart"/>
      <w:r w:rsidRPr="00FA69BF">
        <w:rPr>
          <w:rFonts w:ascii="Tw Cen MT" w:hAnsi="Tw Cen MT"/>
          <w:sz w:val="24"/>
          <w:szCs w:val="24"/>
        </w:rPr>
        <w:t>Penumpukan</w:t>
      </w:r>
      <w:proofErr w:type="spellEnd"/>
      <w:r w:rsidRPr="00FA69BF">
        <w:rPr>
          <w:rFonts w:ascii="Tw Cen MT" w:hAnsi="Tw Cen MT"/>
          <w:sz w:val="24"/>
          <w:szCs w:val="24"/>
        </w:rPr>
        <w:t xml:space="preserve"> </w:t>
      </w:r>
      <w:proofErr w:type="spellStart"/>
      <w:r w:rsidRPr="00FA69BF">
        <w:rPr>
          <w:rFonts w:ascii="Tw Cen MT" w:hAnsi="Tw Cen MT"/>
          <w:sz w:val="24"/>
          <w:szCs w:val="24"/>
        </w:rPr>
        <w:t>bakteri</w:t>
      </w:r>
      <w:proofErr w:type="spellEnd"/>
      <w:r w:rsidRPr="00FA69BF">
        <w:rPr>
          <w:rFonts w:ascii="Tw Cen MT" w:hAnsi="Tw Cen MT"/>
          <w:sz w:val="24"/>
          <w:szCs w:val="24"/>
        </w:rPr>
        <w:t xml:space="preserve"> </w:t>
      </w:r>
      <w:proofErr w:type="spellStart"/>
      <w:r w:rsidRPr="00FA69BF">
        <w:rPr>
          <w:rFonts w:ascii="Tw Cen MT" w:hAnsi="Tw Cen MT"/>
          <w:sz w:val="24"/>
          <w:szCs w:val="24"/>
        </w:rPr>
        <w:t>biasanya</w:t>
      </w:r>
      <w:proofErr w:type="spellEnd"/>
      <w:r w:rsidRPr="00FA69BF">
        <w:rPr>
          <w:rFonts w:ascii="Tw Cen MT" w:hAnsi="Tw Cen MT"/>
          <w:sz w:val="24"/>
          <w:szCs w:val="24"/>
        </w:rPr>
        <w:t xml:space="preserve"> </w:t>
      </w:r>
      <w:proofErr w:type="spellStart"/>
      <w:r w:rsidRPr="00FA69BF">
        <w:rPr>
          <w:rFonts w:ascii="Tw Cen MT" w:hAnsi="Tw Cen MT"/>
          <w:sz w:val="24"/>
          <w:szCs w:val="24"/>
        </w:rPr>
        <w:t>bersumber</w:t>
      </w:r>
      <w:proofErr w:type="spellEnd"/>
      <w:r w:rsidRPr="00FA69BF">
        <w:rPr>
          <w:rFonts w:ascii="Tw Cen MT" w:hAnsi="Tw Cen MT"/>
          <w:sz w:val="24"/>
          <w:szCs w:val="24"/>
        </w:rPr>
        <w:t xml:space="preserve"> </w:t>
      </w:r>
      <w:proofErr w:type="spellStart"/>
      <w:r w:rsidRPr="00FA69BF">
        <w:rPr>
          <w:rFonts w:ascii="Tw Cen MT" w:hAnsi="Tw Cen MT"/>
          <w:sz w:val="24"/>
          <w:szCs w:val="24"/>
        </w:rPr>
        <w:t>dari</w:t>
      </w:r>
      <w:proofErr w:type="spellEnd"/>
      <w:r w:rsidRPr="00FA69BF">
        <w:rPr>
          <w:rFonts w:ascii="Tw Cen MT" w:hAnsi="Tw Cen MT"/>
          <w:sz w:val="24"/>
          <w:szCs w:val="24"/>
        </w:rPr>
        <w:t xml:space="preserve"> kopi, </w:t>
      </w:r>
      <w:proofErr w:type="spellStart"/>
      <w:r w:rsidRPr="00FA69BF">
        <w:rPr>
          <w:rFonts w:ascii="Tw Cen MT" w:hAnsi="Tw Cen MT"/>
          <w:sz w:val="24"/>
          <w:szCs w:val="24"/>
        </w:rPr>
        <w:t>rokok</w:t>
      </w:r>
      <w:proofErr w:type="spellEnd"/>
      <w:r w:rsidRPr="00FA69BF">
        <w:rPr>
          <w:rFonts w:ascii="Tw Cen MT" w:hAnsi="Tw Cen MT"/>
          <w:sz w:val="24"/>
          <w:szCs w:val="24"/>
        </w:rPr>
        <w:t xml:space="preserve">, </w:t>
      </w:r>
      <w:proofErr w:type="spellStart"/>
      <w:r w:rsidRPr="00FA69BF">
        <w:rPr>
          <w:rFonts w:ascii="Tw Cen MT" w:hAnsi="Tw Cen MT"/>
          <w:sz w:val="24"/>
          <w:szCs w:val="24"/>
        </w:rPr>
        <w:t>sisa</w:t>
      </w:r>
      <w:proofErr w:type="spellEnd"/>
      <w:r w:rsidRPr="00FA69BF">
        <w:rPr>
          <w:rFonts w:ascii="Tw Cen MT" w:hAnsi="Tw Cen MT"/>
          <w:sz w:val="24"/>
          <w:szCs w:val="24"/>
        </w:rPr>
        <w:t xml:space="preserve"> </w:t>
      </w:r>
      <w:proofErr w:type="spellStart"/>
      <w:r w:rsidRPr="00FA69BF">
        <w:rPr>
          <w:rFonts w:ascii="Tw Cen MT" w:hAnsi="Tw Cen MT"/>
          <w:sz w:val="24"/>
          <w:szCs w:val="24"/>
        </w:rPr>
        <w:t>makanan</w:t>
      </w:r>
      <w:proofErr w:type="spellEnd"/>
      <w:r w:rsidRPr="00FA69BF">
        <w:rPr>
          <w:rFonts w:ascii="Tw Cen MT" w:hAnsi="Tw Cen MT"/>
          <w:sz w:val="24"/>
          <w:szCs w:val="24"/>
        </w:rPr>
        <w:t xml:space="preserve">, juga </w:t>
      </w:r>
      <w:proofErr w:type="spellStart"/>
      <w:r w:rsidRPr="00FA69BF">
        <w:rPr>
          <w:rFonts w:ascii="Tw Cen MT" w:hAnsi="Tw Cen MT"/>
          <w:sz w:val="24"/>
          <w:szCs w:val="24"/>
        </w:rPr>
        <w:t>karang</w:t>
      </w:r>
      <w:proofErr w:type="spellEnd"/>
      <w:r w:rsidRPr="00FA69BF">
        <w:rPr>
          <w:rFonts w:ascii="Tw Cen MT" w:hAnsi="Tw Cen MT"/>
          <w:sz w:val="24"/>
          <w:szCs w:val="24"/>
        </w:rPr>
        <w:t xml:space="preserve"> </w:t>
      </w:r>
      <w:proofErr w:type="spellStart"/>
      <w:r w:rsidRPr="00FA69BF">
        <w:rPr>
          <w:rFonts w:ascii="Tw Cen MT" w:hAnsi="Tw Cen MT"/>
          <w:sz w:val="24"/>
          <w:szCs w:val="24"/>
        </w:rPr>
        <w:t>gigi</w:t>
      </w:r>
      <w:proofErr w:type="spellEnd"/>
      <w:r w:rsidRPr="00FA69BF">
        <w:rPr>
          <w:rFonts w:ascii="Tw Cen MT" w:hAnsi="Tw Cen MT"/>
          <w:sz w:val="24"/>
          <w:szCs w:val="24"/>
        </w:rPr>
        <w:t xml:space="preserve">. </w:t>
      </w:r>
      <w:proofErr w:type="spellStart"/>
      <w:r w:rsidRPr="00FA69BF">
        <w:rPr>
          <w:rFonts w:ascii="Tw Cen MT" w:hAnsi="Tw Cen MT"/>
          <w:sz w:val="24"/>
          <w:szCs w:val="24"/>
        </w:rPr>
        <w:t>Membiarkan</w:t>
      </w:r>
      <w:proofErr w:type="spellEnd"/>
      <w:r w:rsidRPr="00FA69BF">
        <w:rPr>
          <w:rFonts w:ascii="Tw Cen MT" w:hAnsi="Tw Cen MT"/>
          <w:sz w:val="24"/>
          <w:szCs w:val="24"/>
        </w:rPr>
        <w:t xml:space="preserve"> </w:t>
      </w:r>
      <w:proofErr w:type="spellStart"/>
      <w:r w:rsidRPr="00FA69BF">
        <w:rPr>
          <w:rFonts w:ascii="Tw Cen MT" w:hAnsi="Tw Cen MT"/>
          <w:sz w:val="24"/>
          <w:szCs w:val="24"/>
        </w:rPr>
        <w:t>bakteri</w:t>
      </w:r>
      <w:proofErr w:type="spellEnd"/>
      <w:r w:rsidRPr="00FA69BF">
        <w:rPr>
          <w:rFonts w:ascii="Tw Cen MT" w:hAnsi="Tw Cen MT"/>
          <w:sz w:val="24"/>
          <w:szCs w:val="24"/>
        </w:rPr>
        <w:t xml:space="preserve"> </w:t>
      </w:r>
      <w:proofErr w:type="spellStart"/>
      <w:r w:rsidRPr="00FA69BF">
        <w:rPr>
          <w:rFonts w:ascii="Tw Cen MT" w:hAnsi="Tw Cen MT"/>
          <w:sz w:val="24"/>
          <w:szCs w:val="24"/>
        </w:rPr>
        <w:t>menumpuk</w:t>
      </w:r>
      <w:proofErr w:type="spellEnd"/>
      <w:r w:rsidRPr="00FA69BF">
        <w:rPr>
          <w:rFonts w:ascii="Tw Cen MT" w:hAnsi="Tw Cen MT"/>
          <w:sz w:val="24"/>
          <w:szCs w:val="24"/>
        </w:rPr>
        <w:t xml:space="preserve"> di </w:t>
      </w:r>
      <w:proofErr w:type="spellStart"/>
      <w:r w:rsidRPr="00FA69BF">
        <w:rPr>
          <w:rFonts w:ascii="Tw Cen MT" w:hAnsi="Tw Cen MT"/>
          <w:sz w:val="24"/>
          <w:szCs w:val="24"/>
        </w:rPr>
        <w:t>dalam</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w:t>
      </w:r>
      <w:proofErr w:type="spellStart"/>
      <w:r w:rsidRPr="00FA69BF">
        <w:rPr>
          <w:rFonts w:ascii="Tw Cen MT" w:hAnsi="Tw Cen MT"/>
          <w:sz w:val="24"/>
          <w:szCs w:val="24"/>
        </w:rPr>
        <w:t>akan</w:t>
      </w:r>
      <w:proofErr w:type="spellEnd"/>
      <w:r w:rsidRPr="00FA69BF">
        <w:rPr>
          <w:rFonts w:ascii="Tw Cen MT" w:hAnsi="Tw Cen MT"/>
          <w:sz w:val="24"/>
          <w:szCs w:val="24"/>
        </w:rPr>
        <w:t xml:space="preserve"> </w:t>
      </w:r>
      <w:proofErr w:type="spellStart"/>
      <w:r w:rsidRPr="00FA69BF">
        <w:rPr>
          <w:rFonts w:ascii="Tw Cen MT" w:hAnsi="Tw Cen MT"/>
          <w:sz w:val="24"/>
          <w:szCs w:val="24"/>
        </w:rPr>
        <w:t>mengakibatkan</w:t>
      </w:r>
      <w:proofErr w:type="spellEnd"/>
      <w:r w:rsidRPr="00FA69BF">
        <w:rPr>
          <w:rFonts w:ascii="Tw Cen MT" w:hAnsi="Tw Cen MT"/>
          <w:sz w:val="24"/>
          <w:szCs w:val="24"/>
        </w:rPr>
        <w:t xml:space="preserve"> </w:t>
      </w:r>
      <w:proofErr w:type="spellStart"/>
      <w:r w:rsidRPr="00FA69BF">
        <w:rPr>
          <w:rFonts w:ascii="Tw Cen MT" w:hAnsi="Tw Cen MT"/>
          <w:sz w:val="24"/>
          <w:szCs w:val="24"/>
        </w:rPr>
        <w:t>gangguan</w:t>
      </w:r>
      <w:proofErr w:type="spellEnd"/>
      <w:r w:rsidRPr="00FA69BF">
        <w:rPr>
          <w:rFonts w:ascii="Tw Cen MT" w:hAnsi="Tw Cen MT"/>
          <w:sz w:val="24"/>
          <w:szCs w:val="24"/>
        </w:rPr>
        <w:t xml:space="preserve"> </w:t>
      </w:r>
      <w:proofErr w:type="spellStart"/>
      <w:r w:rsidRPr="00FA69BF">
        <w:rPr>
          <w:rFonts w:ascii="Tw Cen MT" w:hAnsi="Tw Cen MT"/>
          <w:sz w:val="24"/>
          <w:szCs w:val="24"/>
        </w:rPr>
        <w:t>keseimbangan</w:t>
      </w:r>
      <w:proofErr w:type="spellEnd"/>
      <w:r w:rsidRPr="00FA69BF">
        <w:rPr>
          <w:rFonts w:ascii="Tw Cen MT" w:hAnsi="Tw Cen MT"/>
          <w:sz w:val="24"/>
          <w:szCs w:val="24"/>
        </w:rPr>
        <w:t xml:space="preserve"> </w:t>
      </w:r>
      <w:proofErr w:type="spellStart"/>
      <w:r w:rsidRPr="00FA69BF">
        <w:rPr>
          <w:rFonts w:ascii="Tw Cen MT" w:hAnsi="Tw Cen MT"/>
          <w:sz w:val="24"/>
          <w:szCs w:val="24"/>
        </w:rPr>
        <w:t>asam</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w:t>
      </w:r>
      <w:proofErr w:type="spellStart"/>
      <w:r w:rsidRPr="00FA69BF">
        <w:rPr>
          <w:rFonts w:ascii="Tw Cen MT" w:hAnsi="Tw Cen MT"/>
          <w:sz w:val="24"/>
          <w:szCs w:val="24"/>
        </w:rPr>
        <w:t>sehingga</w:t>
      </w:r>
      <w:proofErr w:type="spellEnd"/>
      <w:r w:rsidRPr="00FA69BF">
        <w:rPr>
          <w:rFonts w:ascii="Tw Cen MT" w:hAnsi="Tw Cen MT"/>
          <w:sz w:val="24"/>
          <w:szCs w:val="24"/>
        </w:rPr>
        <w:t xml:space="preserve"> </w:t>
      </w:r>
      <w:proofErr w:type="spellStart"/>
      <w:r w:rsidRPr="00FA69BF">
        <w:rPr>
          <w:rFonts w:ascii="Tw Cen MT" w:hAnsi="Tw Cen MT"/>
          <w:sz w:val="24"/>
          <w:szCs w:val="24"/>
        </w:rPr>
        <w:t>menghasilkan</w:t>
      </w:r>
      <w:proofErr w:type="spellEnd"/>
      <w:r w:rsidRPr="00FA69BF">
        <w:rPr>
          <w:rFonts w:ascii="Tw Cen MT" w:hAnsi="Tw Cen MT"/>
          <w:sz w:val="24"/>
          <w:szCs w:val="24"/>
        </w:rPr>
        <w:t xml:space="preserve"> gas sulfur </w:t>
      </w:r>
      <w:proofErr w:type="spellStart"/>
      <w:r w:rsidRPr="00FA69BF">
        <w:rPr>
          <w:rFonts w:ascii="Tw Cen MT" w:hAnsi="Tw Cen MT"/>
          <w:sz w:val="24"/>
          <w:szCs w:val="24"/>
        </w:rPr>
        <w:t>pemicu</w:t>
      </w:r>
      <w:proofErr w:type="spellEnd"/>
      <w:r w:rsidRPr="00FA69BF">
        <w:rPr>
          <w:rFonts w:ascii="Tw Cen MT" w:hAnsi="Tw Cen MT"/>
          <w:sz w:val="24"/>
          <w:szCs w:val="24"/>
        </w:rPr>
        <w:t xml:space="preserve"> aroma </w:t>
      </w:r>
      <w:proofErr w:type="spellStart"/>
      <w:r w:rsidRPr="00FA69BF">
        <w:rPr>
          <w:rFonts w:ascii="Tw Cen MT" w:hAnsi="Tw Cen MT"/>
          <w:sz w:val="24"/>
          <w:szCs w:val="24"/>
        </w:rPr>
        <w:t>tak</w:t>
      </w:r>
      <w:proofErr w:type="spellEnd"/>
      <w:r w:rsidRPr="00FA69BF">
        <w:rPr>
          <w:rFonts w:ascii="Tw Cen MT" w:hAnsi="Tw Cen MT"/>
          <w:sz w:val="24"/>
          <w:szCs w:val="24"/>
        </w:rPr>
        <w:t xml:space="preserve"> </w:t>
      </w:r>
      <w:proofErr w:type="spellStart"/>
      <w:r w:rsidRPr="00FA69BF">
        <w:rPr>
          <w:rFonts w:ascii="Tw Cen MT" w:hAnsi="Tw Cen MT"/>
          <w:sz w:val="24"/>
          <w:szCs w:val="24"/>
        </w:rPr>
        <w:t>sedap</w:t>
      </w:r>
      <w:proofErr w:type="spellEnd"/>
      <w:r w:rsidRPr="00FA69BF">
        <w:rPr>
          <w:rFonts w:ascii="Tw Cen MT" w:hAnsi="Tw Cen MT"/>
          <w:sz w:val="24"/>
          <w:szCs w:val="24"/>
        </w:rPr>
        <w:t xml:space="preserve"> </w:t>
      </w:r>
      <w:r w:rsidR="00B068A4">
        <w:rPr>
          <w:rFonts w:ascii="Tw Cen MT" w:hAnsi="Tw Cen MT"/>
          <w:sz w:val="24"/>
          <w:szCs w:val="24"/>
        </w:rPr>
        <w:fldChar w:fldCharType="begin" w:fldLock="1"/>
      </w:r>
      <w:r w:rsidR="00B068A4">
        <w:rPr>
          <w:rFonts w:ascii="Tw Cen MT" w:hAnsi="Tw Cen MT"/>
          <w:sz w:val="24"/>
          <w:szCs w:val="24"/>
        </w:rPr>
        <w:instrText>ADDIN CSL_CITATION {"citationItems":[{"id":"ITEM-1","itemData":{"author":[{"dropping-particle":"","family":"Agus","given":"W. D.","non-dropping-particle":"","parse-names":false,"suffix":""}],"container-title":"Majalah Kedokteran Gigi","id":"ITEM-1","issue":"1","issued":{"date-parts":[["2005"]]},"title":"Perbedaan Khasiat Antibakteri Bahan Ligasi Antara Hydrogen Peroksida 3% dan Infusa Daun Sirih 20% terhadap Bakteri Mix","type":"article-journal","volume":"38"},"uris":["http://www.mendeley.com/documents/?uuid=a7499a6c-c0f3-4b8d-b787-2835e96dcb31"]}],"mendeley":{"formattedCitation":"[3]","plainTextFormattedCitation":"[3]","previouslyFormattedCitation":"[3]"},"properties":{"noteIndex":0},"schema":"https://github.com/citation-style-language/schema/raw/master/csl-citation.json"}</w:instrText>
      </w:r>
      <w:r w:rsidR="00B068A4">
        <w:rPr>
          <w:rFonts w:ascii="Tw Cen MT" w:hAnsi="Tw Cen MT"/>
          <w:sz w:val="24"/>
          <w:szCs w:val="24"/>
        </w:rPr>
        <w:fldChar w:fldCharType="separate"/>
      </w:r>
      <w:r w:rsidR="00B068A4" w:rsidRPr="00B068A4">
        <w:rPr>
          <w:rFonts w:ascii="Tw Cen MT" w:hAnsi="Tw Cen MT"/>
          <w:noProof/>
          <w:sz w:val="24"/>
          <w:szCs w:val="24"/>
        </w:rPr>
        <w:t>[3]</w:t>
      </w:r>
      <w:r w:rsidR="00B068A4">
        <w:rPr>
          <w:rFonts w:ascii="Tw Cen MT" w:hAnsi="Tw Cen MT"/>
          <w:sz w:val="24"/>
          <w:szCs w:val="24"/>
        </w:rPr>
        <w:fldChar w:fldCharType="end"/>
      </w:r>
      <w:r w:rsidRPr="00FA69BF">
        <w:rPr>
          <w:rFonts w:ascii="Tw Cen MT" w:hAnsi="Tw Cen MT"/>
          <w:sz w:val="24"/>
          <w:szCs w:val="24"/>
        </w:rPr>
        <w:t>.</w:t>
      </w:r>
    </w:p>
    <w:p w14:paraId="08B619E1" w14:textId="4D087FB4" w:rsidR="00FA69BF" w:rsidRPr="00FA69BF" w:rsidRDefault="00FA69BF" w:rsidP="003F3308">
      <w:pPr>
        <w:spacing w:after="0" w:line="240" w:lineRule="auto"/>
        <w:jc w:val="both"/>
        <w:rPr>
          <w:rFonts w:ascii="Tw Cen MT" w:hAnsi="Tw Cen MT"/>
          <w:b/>
          <w:sz w:val="24"/>
          <w:szCs w:val="24"/>
        </w:rPr>
      </w:pPr>
      <w:proofErr w:type="spellStart"/>
      <w:r w:rsidRPr="00FA69BF">
        <w:rPr>
          <w:rFonts w:ascii="Tw Cen MT" w:hAnsi="Tw Cen MT"/>
          <w:sz w:val="24"/>
          <w:szCs w:val="24"/>
        </w:rPr>
        <w:t>Kondisi</w:t>
      </w:r>
      <w:proofErr w:type="spellEnd"/>
      <w:r w:rsidRPr="00FA69BF">
        <w:rPr>
          <w:rFonts w:ascii="Tw Cen MT" w:hAnsi="Tw Cen MT"/>
          <w:sz w:val="24"/>
          <w:szCs w:val="24"/>
        </w:rPr>
        <w:t xml:space="preserve"> yang </w:t>
      </w:r>
      <w:proofErr w:type="spellStart"/>
      <w:r w:rsidRPr="00FA69BF">
        <w:rPr>
          <w:rFonts w:ascii="Tw Cen MT" w:hAnsi="Tw Cen MT"/>
          <w:sz w:val="24"/>
          <w:szCs w:val="24"/>
        </w:rPr>
        <w:t>dapat</w:t>
      </w:r>
      <w:proofErr w:type="spellEnd"/>
      <w:r w:rsidRPr="00FA69BF">
        <w:rPr>
          <w:rFonts w:ascii="Tw Cen MT" w:hAnsi="Tw Cen MT"/>
          <w:sz w:val="24"/>
          <w:szCs w:val="24"/>
        </w:rPr>
        <w:t xml:space="preserve"> </w:t>
      </w:r>
      <w:proofErr w:type="spellStart"/>
      <w:r w:rsidRPr="00FA69BF">
        <w:rPr>
          <w:rFonts w:ascii="Tw Cen MT" w:hAnsi="Tw Cen MT"/>
          <w:sz w:val="24"/>
          <w:szCs w:val="24"/>
        </w:rPr>
        <w:t>memicu</w:t>
      </w:r>
      <w:proofErr w:type="spellEnd"/>
      <w:r w:rsidRPr="00FA69BF">
        <w:rPr>
          <w:rFonts w:ascii="Tw Cen MT" w:hAnsi="Tw Cen MT"/>
          <w:sz w:val="24"/>
          <w:szCs w:val="24"/>
        </w:rPr>
        <w:t xml:space="preserve"> </w:t>
      </w:r>
      <w:proofErr w:type="spellStart"/>
      <w:r w:rsidRPr="00FA69BF">
        <w:rPr>
          <w:rFonts w:ascii="Tw Cen MT" w:hAnsi="Tw Cen MT"/>
          <w:sz w:val="24"/>
          <w:szCs w:val="24"/>
        </w:rPr>
        <w:t>bau</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w:t>
      </w:r>
      <w:proofErr w:type="spellStart"/>
      <w:r w:rsidRPr="00FA69BF">
        <w:rPr>
          <w:rFonts w:ascii="Tw Cen MT" w:hAnsi="Tw Cen MT"/>
          <w:sz w:val="24"/>
          <w:szCs w:val="24"/>
        </w:rPr>
        <w:t>ialah</w:t>
      </w:r>
      <w:proofErr w:type="spellEnd"/>
      <w:r w:rsidRPr="00FA69BF">
        <w:rPr>
          <w:rFonts w:ascii="Tw Cen MT" w:hAnsi="Tw Cen MT"/>
          <w:sz w:val="24"/>
          <w:szCs w:val="24"/>
        </w:rPr>
        <w:t xml:space="preserve"> </w:t>
      </w:r>
      <w:proofErr w:type="spellStart"/>
      <w:r w:rsidRPr="00FA69BF">
        <w:rPr>
          <w:rFonts w:ascii="Tw Cen MT" w:hAnsi="Tw Cen MT"/>
          <w:sz w:val="24"/>
          <w:szCs w:val="24"/>
        </w:rPr>
        <w:t>meningkatnya</w:t>
      </w:r>
      <w:proofErr w:type="spellEnd"/>
      <w:r w:rsidRPr="00FA69BF">
        <w:rPr>
          <w:rFonts w:ascii="Tw Cen MT" w:hAnsi="Tw Cen MT"/>
          <w:sz w:val="24"/>
          <w:szCs w:val="24"/>
        </w:rPr>
        <w:t xml:space="preserve"> </w:t>
      </w:r>
      <w:proofErr w:type="spellStart"/>
      <w:r w:rsidRPr="00FA69BF">
        <w:rPr>
          <w:rFonts w:ascii="Tw Cen MT" w:hAnsi="Tw Cen MT"/>
          <w:sz w:val="24"/>
          <w:szCs w:val="24"/>
        </w:rPr>
        <w:t>bakteri</w:t>
      </w:r>
      <w:proofErr w:type="spellEnd"/>
      <w:r w:rsidRPr="00FA69BF">
        <w:rPr>
          <w:rFonts w:ascii="Tw Cen MT" w:hAnsi="Tw Cen MT"/>
          <w:sz w:val="24"/>
          <w:szCs w:val="24"/>
        </w:rPr>
        <w:t xml:space="preserve"> </w:t>
      </w:r>
      <w:proofErr w:type="spellStart"/>
      <w:r w:rsidRPr="00FA69BF">
        <w:rPr>
          <w:rFonts w:ascii="Tw Cen MT" w:hAnsi="Tw Cen MT"/>
          <w:sz w:val="24"/>
          <w:szCs w:val="24"/>
        </w:rPr>
        <w:t>dalam</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w:t>
      </w:r>
      <w:proofErr w:type="spellStart"/>
      <w:r w:rsidRPr="00FA69BF">
        <w:rPr>
          <w:rFonts w:ascii="Tw Cen MT" w:hAnsi="Tw Cen MT"/>
          <w:sz w:val="24"/>
          <w:szCs w:val="24"/>
        </w:rPr>
        <w:t>kurangnya</w:t>
      </w:r>
      <w:proofErr w:type="spellEnd"/>
      <w:r w:rsidRPr="00FA69BF">
        <w:rPr>
          <w:rFonts w:ascii="Tw Cen MT" w:hAnsi="Tw Cen MT"/>
          <w:sz w:val="24"/>
          <w:szCs w:val="24"/>
        </w:rPr>
        <w:t xml:space="preserve"> </w:t>
      </w:r>
      <w:r w:rsidRPr="00FA69BF">
        <w:rPr>
          <w:rFonts w:ascii="Tw Cen MT" w:hAnsi="Tw Cen MT"/>
          <w:sz w:val="24"/>
          <w:szCs w:val="24"/>
          <w:lang w:val="id-ID"/>
        </w:rPr>
        <w:t>aliran</w:t>
      </w:r>
      <w:r w:rsidRPr="00FA69BF">
        <w:rPr>
          <w:rFonts w:ascii="Tw Cen MT" w:hAnsi="Tw Cen MT"/>
          <w:sz w:val="24"/>
          <w:szCs w:val="24"/>
        </w:rPr>
        <w:t xml:space="preserve"> saliva, </w:t>
      </w:r>
      <w:r w:rsidRPr="00FA69BF">
        <w:rPr>
          <w:rFonts w:ascii="Tw Cen MT" w:hAnsi="Tw Cen MT"/>
          <w:sz w:val="24"/>
          <w:szCs w:val="24"/>
          <w:lang w:val="id-ID"/>
        </w:rPr>
        <w:t>p</w:t>
      </w:r>
      <w:r w:rsidRPr="00FA69BF">
        <w:rPr>
          <w:rFonts w:ascii="Tw Cen MT" w:hAnsi="Tw Cen MT"/>
          <w:sz w:val="24"/>
          <w:szCs w:val="24"/>
        </w:rPr>
        <w:t xml:space="preserve">H </w:t>
      </w:r>
      <w:proofErr w:type="spellStart"/>
      <w:r w:rsidRPr="00FA69BF">
        <w:rPr>
          <w:rFonts w:ascii="Tw Cen MT" w:hAnsi="Tw Cen MT"/>
          <w:sz w:val="24"/>
          <w:szCs w:val="24"/>
        </w:rPr>
        <w:t>rongga</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yang</w:t>
      </w:r>
      <w:r w:rsidRPr="00FA69BF">
        <w:rPr>
          <w:rFonts w:ascii="Tw Cen MT" w:hAnsi="Tw Cen MT"/>
          <w:sz w:val="24"/>
          <w:szCs w:val="24"/>
          <w:lang w:val="id-ID"/>
        </w:rPr>
        <w:t xml:space="preserve"> </w:t>
      </w:r>
      <w:proofErr w:type="spellStart"/>
      <w:r w:rsidRPr="00FA69BF">
        <w:rPr>
          <w:rFonts w:ascii="Tw Cen MT" w:hAnsi="Tw Cen MT"/>
          <w:sz w:val="24"/>
          <w:szCs w:val="24"/>
        </w:rPr>
        <w:t>bersifat</w:t>
      </w:r>
      <w:proofErr w:type="spellEnd"/>
      <w:r w:rsidRPr="00FA69BF">
        <w:rPr>
          <w:rFonts w:ascii="Tw Cen MT" w:hAnsi="Tw Cen MT"/>
          <w:sz w:val="24"/>
          <w:szCs w:val="24"/>
        </w:rPr>
        <w:t xml:space="preserve"> alkali </w:t>
      </w:r>
      <w:proofErr w:type="spellStart"/>
      <w:r w:rsidRPr="00FA69BF">
        <w:rPr>
          <w:rFonts w:ascii="Tw Cen MT" w:hAnsi="Tw Cen MT"/>
          <w:sz w:val="24"/>
          <w:szCs w:val="24"/>
        </w:rPr>
        <w:t>dan</w:t>
      </w:r>
      <w:proofErr w:type="spellEnd"/>
      <w:r w:rsidRPr="00FA69BF">
        <w:rPr>
          <w:rFonts w:ascii="Tw Cen MT" w:hAnsi="Tw Cen MT"/>
          <w:sz w:val="24"/>
          <w:szCs w:val="24"/>
        </w:rPr>
        <w:t xml:space="preserve"> </w:t>
      </w:r>
      <w:proofErr w:type="spellStart"/>
      <w:r w:rsidRPr="00FA69BF">
        <w:rPr>
          <w:rFonts w:ascii="Tw Cen MT" w:hAnsi="Tw Cen MT"/>
          <w:sz w:val="24"/>
          <w:szCs w:val="24"/>
        </w:rPr>
        <w:t>adanya</w:t>
      </w:r>
      <w:proofErr w:type="spellEnd"/>
      <w:r w:rsidRPr="00FA69BF">
        <w:rPr>
          <w:rFonts w:ascii="Tw Cen MT" w:hAnsi="Tw Cen MT"/>
          <w:sz w:val="24"/>
          <w:szCs w:val="24"/>
        </w:rPr>
        <w:t xml:space="preserve"> </w:t>
      </w:r>
      <w:proofErr w:type="spellStart"/>
      <w:r w:rsidRPr="00FA69BF">
        <w:rPr>
          <w:rFonts w:ascii="Tw Cen MT" w:hAnsi="Tw Cen MT"/>
          <w:sz w:val="24"/>
          <w:szCs w:val="24"/>
        </w:rPr>
        <w:t>sisa</w:t>
      </w:r>
      <w:proofErr w:type="spellEnd"/>
      <w:r w:rsidRPr="00FA69BF">
        <w:rPr>
          <w:rFonts w:ascii="Tw Cen MT" w:hAnsi="Tw Cen MT"/>
          <w:sz w:val="24"/>
          <w:szCs w:val="24"/>
        </w:rPr>
        <w:t xml:space="preserve"> </w:t>
      </w:r>
      <w:proofErr w:type="spellStart"/>
      <w:r w:rsidRPr="00FA69BF">
        <w:rPr>
          <w:rFonts w:ascii="Tw Cen MT" w:hAnsi="Tw Cen MT"/>
          <w:sz w:val="24"/>
          <w:szCs w:val="24"/>
        </w:rPr>
        <w:t>makanan</w:t>
      </w:r>
      <w:proofErr w:type="spellEnd"/>
      <w:r w:rsidRPr="00FA69BF">
        <w:rPr>
          <w:rFonts w:ascii="Tw Cen MT" w:hAnsi="Tw Cen MT"/>
          <w:sz w:val="24"/>
          <w:szCs w:val="24"/>
        </w:rPr>
        <w:t xml:space="preserve"> yang </w:t>
      </w:r>
      <w:proofErr w:type="spellStart"/>
      <w:r w:rsidRPr="00FA69BF">
        <w:rPr>
          <w:rFonts w:ascii="Tw Cen MT" w:hAnsi="Tw Cen MT"/>
          <w:sz w:val="24"/>
          <w:szCs w:val="24"/>
        </w:rPr>
        <w:t>tertinggal</w:t>
      </w:r>
      <w:proofErr w:type="spellEnd"/>
      <w:r w:rsidRPr="00FA69BF">
        <w:rPr>
          <w:rFonts w:ascii="Tw Cen MT" w:hAnsi="Tw Cen MT"/>
          <w:sz w:val="24"/>
          <w:szCs w:val="24"/>
        </w:rPr>
        <w:t xml:space="preserve"> yang </w:t>
      </w:r>
      <w:proofErr w:type="spellStart"/>
      <w:r w:rsidRPr="00FA69BF">
        <w:rPr>
          <w:rFonts w:ascii="Tw Cen MT" w:hAnsi="Tw Cen MT"/>
          <w:sz w:val="24"/>
          <w:szCs w:val="24"/>
        </w:rPr>
        <w:t>diproses</w:t>
      </w:r>
      <w:proofErr w:type="spellEnd"/>
      <w:r w:rsidRPr="00FA69BF">
        <w:rPr>
          <w:rFonts w:ascii="Tw Cen MT" w:hAnsi="Tw Cen MT"/>
          <w:sz w:val="24"/>
          <w:szCs w:val="24"/>
        </w:rPr>
        <w:t xml:space="preserve"> </w:t>
      </w:r>
      <w:proofErr w:type="spellStart"/>
      <w:r w:rsidRPr="00FA69BF">
        <w:rPr>
          <w:rFonts w:ascii="Tw Cen MT" w:hAnsi="Tw Cen MT"/>
          <w:sz w:val="24"/>
          <w:szCs w:val="24"/>
        </w:rPr>
        <w:t>oleh</w:t>
      </w:r>
      <w:proofErr w:type="spellEnd"/>
      <w:r w:rsidRPr="00FA69BF">
        <w:rPr>
          <w:rFonts w:ascii="Tw Cen MT" w:hAnsi="Tw Cen MT"/>
          <w:sz w:val="24"/>
          <w:szCs w:val="24"/>
        </w:rPr>
        <w:t xml:space="preserve"> flora normal </w:t>
      </w:r>
      <w:proofErr w:type="spellStart"/>
      <w:r w:rsidRPr="00FA69BF">
        <w:rPr>
          <w:rFonts w:ascii="Tw Cen MT" w:hAnsi="Tw Cen MT"/>
          <w:sz w:val="24"/>
          <w:szCs w:val="24"/>
        </w:rPr>
        <w:t>mulut</w:t>
      </w:r>
      <w:proofErr w:type="spellEnd"/>
      <w:r w:rsidRPr="00FA69BF">
        <w:rPr>
          <w:rFonts w:ascii="Tw Cen MT" w:hAnsi="Tw Cen MT"/>
          <w:sz w:val="24"/>
          <w:szCs w:val="24"/>
          <w:lang w:val="id-ID"/>
        </w:rPr>
        <w:t>.</w:t>
      </w:r>
      <w:r w:rsidRPr="00FA69BF">
        <w:rPr>
          <w:rFonts w:ascii="Tw Cen MT" w:hAnsi="Tw Cen MT"/>
          <w:sz w:val="24"/>
          <w:szCs w:val="24"/>
        </w:rPr>
        <w:t xml:space="preserve"> </w:t>
      </w:r>
      <w:proofErr w:type="spellStart"/>
      <w:r w:rsidRPr="00FA69BF">
        <w:rPr>
          <w:rFonts w:ascii="Tw Cen MT" w:hAnsi="Tw Cen MT"/>
          <w:sz w:val="24"/>
          <w:szCs w:val="24"/>
        </w:rPr>
        <w:t>Selain</w:t>
      </w:r>
      <w:proofErr w:type="spellEnd"/>
      <w:r w:rsidRPr="00FA69BF">
        <w:rPr>
          <w:rFonts w:ascii="Tw Cen MT" w:hAnsi="Tw Cen MT"/>
          <w:sz w:val="24"/>
          <w:szCs w:val="24"/>
        </w:rPr>
        <w:t xml:space="preserve"> </w:t>
      </w:r>
      <w:proofErr w:type="spellStart"/>
      <w:r w:rsidRPr="00FA69BF">
        <w:rPr>
          <w:rFonts w:ascii="Tw Cen MT" w:hAnsi="Tw Cen MT"/>
          <w:sz w:val="24"/>
          <w:szCs w:val="24"/>
        </w:rPr>
        <w:t>itu</w:t>
      </w:r>
      <w:proofErr w:type="spellEnd"/>
      <w:r w:rsidRPr="00FA69BF">
        <w:rPr>
          <w:rFonts w:ascii="Tw Cen MT" w:hAnsi="Tw Cen MT"/>
          <w:sz w:val="24"/>
          <w:szCs w:val="24"/>
        </w:rPr>
        <w:t xml:space="preserve">, </w:t>
      </w:r>
      <w:proofErr w:type="spellStart"/>
      <w:r w:rsidRPr="00FA69BF">
        <w:rPr>
          <w:rFonts w:ascii="Tw Cen MT" w:hAnsi="Tw Cen MT"/>
          <w:sz w:val="24"/>
          <w:szCs w:val="24"/>
        </w:rPr>
        <w:t>koloni</w:t>
      </w:r>
      <w:proofErr w:type="spellEnd"/>
      <w:r w:rsidRPr="00FA69BF">
        <w:rPr>
          <w:rFonts w:ascii="Tw Cen MT" w:hAnsi="Tw Cen MT"/>
          <w:sz w:val="24"/>
          <w:szCs w:val="24"/>
        </w:rPr>
        <w:t xml:space="preserve"> </w:t>
      </w:r>
      <w:proofErr w:type="spellStart"/>
      <w:r w:rsidRPr="00FA69BF">
        <w:rPr>
          <w:rFonts w:ascii="Tw Cen MT" w:hAnsi="Tw Cen MT"/>
          <w:sz w:val="24"/>
          <w:szCs w:val="24"/>
        </w:rPr>
        <w:t>bakteri</w:t>
      </w:r>
      <w:proofErr w:type="spellEnd"/>
      <w:r w:rsidRPr="00FA69BF">
        <w:rPr>
          <w:rFonts w:ascii="Tw Cen MT" w:hAnsi="Tw Cen MT"/>
          <w:sz w:val="24"/>
          <w:szCs w:val="24"/>
        </w:rPr>
        <w:t xml:space="preserve"> yang </w:t>
      </w:r>
      <w:proofErr w:type="spellStart"/>
      <w:r w:rsidRPr="00FA69BF">
        <w:rPr>
          <w:rFonts w:ascii="Tw Cen MT" w:hAnsi="Tw Cen MT"/>
          <w:sz w:val="24"/>
          <w:szCs w:val="24"/>
        </w:rPr>
        <w:t>ditemukan</w:t>
      </w:r>
      <w:proofErr w:type="spellEnd"/>
      <w:r w:rsidRPr="00FA69BF">
        <w:rPr>
          <w:rFonts w:ascii="Tw Cen MT" w:hAnsi="Tw Cen MT"/>
          <w:sz w:val="24"/>
          <w:szCs w:val="24"/>
        </w:rPr>
        <w:t xml:space="preserve"> </w:t>
      </w:r>
      <w:proofErr w:type="spellStart"/>
      <w:r w:rsidRPr="00FA69BF">
        <w:rPr>
          <w:rFonts w:ascii="Tw Cen MT" w:hAnsi="Tw Cen MT"/>
          <w:sz w:val="24"/>
          <w:szCs w:val="24"/>
        </w:rPr>
        <w:t>pada</w:t>
      </w:r>
      <w:proofErr w:type="spellEnd"/>
      <w:r w:rsidRPr="00FA69BF">
        <w:rPr>
          <w:rFonts w:ascii="Tw Cen MT" w:hAnsi="Tw Cen MT"/>
          <w:sz w:val="24"/>
          <w:szCs w:val="24"/>
        </w:rPr>
        <w:t xml:space="preserve"> </w:t>
      </w:r>
      <w:proofErr w:type="spellStart"/>
      <w:r w:rsidRPr="00FA69BF">
        <w:rPr>
          <w:rFonts w:ascii="Tw Cen MT" w:hAnsi="Tw Cen MT"/>
          <w:sz w:val="24"/>
          <w:szCs w:val="24"/>
        </w:rPr>
        <w:t>awal</w:t>
      </w:r>
      <w:proofErr w:type="spellEnd"/>
      <w:r w:rsidRPr="00FA69BF">
        <w:rPr>
          <w:rFonts w:ascii="Tw Cen MT" w:hAnsi="Tw Cen MT"/>
          <w:sz w:val="24"/>
          <w:szCs w:val="24"/>
        </w:rPr>
        <w:t xml:space="preserve"> </w:t>
      </w:r>
      <w:proofErr w:type="spellStart"/>
      <w:r w:rsidRPr="00FA69BF">
        <w:rPr>
          <w:rFonts w:ascii="Tw Cen MT" w:hAnsi="Tw Cen MT"/>
          <w:sz w:val="24"/>
          <w:szCs w:val="24"/>
        </w:rPr>
        <w:t>pembentukan</w:t>
      </w:r>
      <w:proofErr w:type="spellEnd"/>
      <w:r w:rsidRPr="00FA69BF">
        <w:rPr>
          <w:rFonts w:ascii="Tw Cen MT" w:hAnsi="Tw Cen MT"/>
          <w:sz w:val="24"/>
          <w:szCs w:val="24"/>
        </w:rPr>
        <w:t xml:space="preserve"> </w:t>
      </w:r>
      <w:proofErr w:type="spellStart"/>
      <w:r w:rsidRPr="00FA69BF">
        <w:rPr>
          <w:rFonts w:ascii="Tw Cen MT" w:hAnsi="Tw Cen MT"/>
          <w:sz w:val="24"/>
          <w:szCs w:val="24"/>
        </w:rPr>
        <w:t>plak</w:t>
      </w:r>
      <w:proofErr w:type="spellEnd"/>
      <w:r w:rsidRPr="00FA69BF">
        <w:rPr>
          <w:rFonts w:ascii="Tw Cen MT" w:hAnsi="Tw Cen MT"/>
          <w:sz w:val="24"/>
          <w:szCs w:val="24"/>
        </w:rPr>
        <w:t xml:space="preserve"> </w:t>
      </w:r>
      <w:proofErr w:type="spellStart"/>
      <w:r w:rsidRPr="00FA69BF">
        <w:rPr>
          <w:rFonts w:ascii="Tw Cen MT" w:hAnsi="Tw Cen MT"/>
          <w:sz w:val="24"/>
          <w:szCs w:val="24"/>
        </w:rPr>
        <w:t>adalah</w:t>
      </w:r>
      <w:proofErr w:type="spellEnd"/>
      <w:r w:rsidRPr="00FA69BF">
        <w:rPr>
          <w:rFonts w:ascii="Tw Cen MT" w:hAnsi="Tw Cen MT"/>
          <w:sz w:val="24"/>
          <w:szCs w:val="24"/>
        </w:rPr>
        <w:t xml:space="preserve"> </w:t>
      </w:r>
      <w:proofErr w:type="spellStart"/>
      <w:r w:rsidRPr="00FA69BF">
        <w:rPr>
          <w:rFonts w:ascii="Tw Cen MT" w:hAnsi="Tw Cen MT"/>
          <w:sz w:val="24"/>
          <w:szCs w:val="24"/>
        </w:rPr>
        <w:t>bekteri</w:t>
      </w:r>
      <w:proofErr w:type="spellEnd"/>
      <w:r w:rsidRPr="00FA69BF">
        <w:rPr>
          <w:rFonts w:ascii="Tw Cen MT" w:hAnsi="Tw Cen MT"/>
          <w:sz w:val="24"/>
          <w:szCs w:val="24"/>
        </w:rPr>
        <w:t xml:space="preserve"> </w:t>
      </w:r>
      <w:r w:rsidRPr="00FA69BF">
        <w:rPr>
          <w:rFonts w:ascii="Tw Cen MT" w:hAnsi="Tw Cen MT"/>
          <w:i/>
          <w:sz w:val="24"/>
          <w:szCs w:val="24"/>
        </w:rPr>
        <w:t xml:space="preserve">Streptococcus </w:t>
      </w:r>
      <w:proofErr w:type="spellStart"/>
      <w:r w:rsidRPr="00FA69BF">
        <w:rPr>
          <w:rFonts w:ascii="Tw Cen MT" w:hAnsi="Tw Cen MT"/>
          <w:i/>
          <w:sz w:val="24"/>
          <w:szCs w:val="24"/>
        </w:rPr>
        <w:t>mutans</w:t>
      </w:r>
      <w:proofErr w:type="spellEnd"/>
      <w:ins w:id="7" w:author="Microsoft Office User" w:date="2022-06-25T10:49:00Z">
        <w:r w:rsidR="001A1ECC">
          <w:rPr>
            <w:rFonts w:ascii="Tw Cen MT" w:hAnsi="Tw Cen MT"/>
            <w:i/>
            <w:sz w:val="24"/>
            <w:szCs w:val="24"/>
          </w:rPr>
          <w:t xml:space="preserve"> (</w:t>
        </w:r>
        <w:proofErr w:type="spellStart"/>
        <w:r w:rsidR="001A1ECC">
          <w:rPr>
            <w:rFonts w:ascii="Tw Cen MT" w:hAnsi="Tw Cen MT"/>
            <w:i/>
            <w:sz w:val="24"/>
            <w:szCs w:val="24"/>
          </w:rPr>
          <w:t>S.mutans</w:t>
        </w:r>
        <w:proofErr w:type="spellEnd"/>
        <w:r w:rsidR="001A1ECC">
          <w:rPr>
            <w:rFonts w:ascii="Tw Cen MT" w:hAnsi="Tw Cen MT"/>
            <w:i/>
            <w:sz w:val="24"/>
            <w:szCs w:val="24"/>
          </w:rPr>
          <w:t>)</w:t>
        </w:r>
      </w:ins>
      <w:r w:rsidRPr="00FA69BF">
        <w:rPr>
          <w:rFonts w:ascii="Tw Cen MT" w:hAnsi="Tw Cen MT"/>
          <w:sz w:val="24"/>
          <w:szCs w:val="24"/>
        </w:rPr>
        <w:t xml:space="preserve"> yang </w:t>
      </w:r>
      <w:proofErr w:type="spellStart"/>
      <w:r w:rsidRPr="00FA69BF">
        <w:rPr>
          <w:rFonts w:ascii="Tw Cen MT" w:hAnsi="Tw Cen MT"/>
          <w:sz w:val="24"/>
          <w:szCs w:val="24"/>
        </w:rPr>
        <w:t>diyakini</w:t>
      </w:r>
      <w:proofErr w:type="spellEnd"/>
      <w:r w:rsidRPr="00FA69BF">
        <w:rPr>
          <w:rFonts w:ascii="Tw Cen MT" w:hAnsi="Tw Cen MT"/>
          <w:sz w:val="24"/>
          <w:szCs w:val="24"/>
        </w:rPr>
        <w:t xml:space="preserve"> </w:t>
      </w:r>
      <w:proofErr w:type="spellStart"/>
      <w:r w:rsidRPr="00FA69BF">
        <w:rPr>
          <w:rFonts w:ascii="Tw Cen MT" w:hAnsi="Tw Cen MT"/>
          <w:sz w:val="24"/>
          <w:szCs w:val="24"/>
        </w:rPr>
        <w:t>sebagai</w:t>
      </w:r>
      <w:proofErr w:type="spellEnd"/>
      <w:r w:rsidRPr="00FA69BF">
        <w:rPr>
          <w:rFonts w:ascii="Tw Cen MT" w:hAnsi="Tw Cen MT"/>
          <w:sz w:val="24"/>
          <w:szCs w:val="24"/>
        </w:rPr>
        <w:t xml:space="preserve"> </w:t>
      </w:r>
      <w:proofErr w:type="spellStart"/>
      <w:r w:rsidRPr="00FA69BF">
        <w:rPr>
          <w:rFonts w:ascii="Tw Cen MT" w:hAnsi="Tw Cen MT"/>
          <w:sz w:val="24"/>
          <w:szCs w:val="24"/>
        </w:rPr>
        <w:t>penyebab</w:t>
      </w:r>
      <w:proofErr w:type="spellEnd"/>
      <w:r w:rsidRPr="00FA69BF">
        <w:rPr>
          <w:rFonts w:ascii="Tw Cen MT" w:hAnsi="Tw Cen MT"/>
          <w:sz w:val="24"/>
          <w:szCs w:val="24"/>
        </w:rPr>
        <w:t xml:space="preserve"> </w:t>
      </w:r>
      <w:proofErr w:type="spellStart"/>
      <w:r w:rsidRPr="00FA69BF">
        <w:rPr>
          <w:rFonts w:ascii="Tw Cen MT" w:hAnsi="Tw Cen MT"/>
          <w:sz w:val="24"/>
          <w:szCs w:val="24"/>
        </w:rPr>
        <w:t>utama</w:t>
      </w:r>
      <w:proofErr w:type="spellEnd"/>
      <w:r w:rsidRPr="00FA69BF">
        <w:rPr>
          <w:rFonts w:ascii="Tw Cen MT" w:hAnsi="Tw Cen MT"/>
          <w:sz w:val="24"/>
          <w:szCs w:val="24"/>
        </w:rPr>
        <w:t xml:space="preserve"> </w:t>
      </w:r>
      <w:proofErr w:type="spellStart"/>
      <w:r w:rsidRPr="00FA69BF">
        <w:rPr>
          <w:rFonts w:ascii="Tw Cen MT" w:hAnsi="Tw Cen MT"/>
          <w:sz w:val="24"/>
          <w:szCs w:val="24"/>
        </w:rPr>
        <w:t>karies</w:t>
      </w:r>
      <w:proofErr w:type="spellEnd"/>
      <w:r w:rsidRPr="00FA69BF">
        <w:rPr>
          <w:rFonts w:ascii="Tw Cen MT" w:hAnsi="Tw Cen MT"/>
          <w:sz w:val="24"/>
          <w:szCs w:val="24"/>
        </w:rPr>
        <w:t xml:space="preserve"> </w:t>
      </w:r>
      <w:proofErr w:type="spellStart"/>
      <w:r w:rsidRPr="00FA69BF">
        <w:rPr>
          <w:rFonts w:ascii="Tw Cen MT" w:hAnsi="Tw Cen MT"/>
          <w:sz w:val="24"/>
          <w:szCs w:val="24"/>
        </w:rPr>
        <w:t>pada</w:t>
      </w:r>
      <w:proofErr w:type="spellEnd"/>
      <w:r w:rsidRPr="00FA69BF">
        <w:rPr>
          <w:rFonts w:ascii="Tw Cen MT" w:hAnsi="Tw Cen MT"/>
          <w:sz w:val="24"/>
          <w:szCs w:val="24"/>
        </w:rPr>
        <w:t xml:space="preserve"> </w:t>
      </w:r>
      <w:proofErr w:type="spellStart"/>
      <w:r w:rsidRPr="00FA69BF">
        <w:rPr>
          <w:rFonts w:ascii="Tw Cen MT" w:hAnsi="Tw Cen MT"/>
          <w:sz w:val="24"/>
          <w:szCs w:val="24"/>
        </w:rPr>
        <w:t>gigi</w:t>
      </w:r>
      <w:proofErr w:type="spellEnd"/>
      <w:r w:rsidRPr="00FA69BF">
        <w:rPr>
          <w:rFonts w:ascii="Tw Cen MT" w:hAnsi="Tw Cen MT"/>
          <w:sz w:val="24"/>
          <w:szCs w:val="24"/>
        </w:rPr>
        <w:t xml:space="preserve">. </w:t>
      </w:r>
      <w:proofErr w:type="spellStart"/>
      <w:r w:rsidRPr="00FA69BF">
        <w:rPr>
          <w:rFonts w:ascii="Tw Cen MT" w:hAnsi="Tw Cen MT"/>
          <w:sz w:val="24"/>
          <w:szCs w:val="24"/>
        </w:rPr>
        <w:t>Pertumbuhan</w:t>
      </w:r>
      <w:proofErr w:type="spellEnd"/>
      <w:r w:rsidRPr="00FA69BF">
        <w:rPr>
          <w:rFonts w:ascii="Tw Cen MT" w:hAnsi="Tw Cen MT"/>
          <w:sz w:val="24"/>
          <w:szCs w:val="24"/>
        </w:rPr>
        <w:t xml:space="preserve"> </w:t>
      </w:r>
      <w:del w:id="8" w:author="Microsoft Office User" w:date="2022-06-25T10:49:00Z">
        <w:r w:rsidRPr="00FA69BF" w:rsidDel="001A1ECC">
          <w:rPr>
            <w:rFonts w:ascii="Tw Cen MT" w:hAnsi="Tw Cen MT"/>
            <w:i/>
            <w:sz w:val="24"/>
            <w:szCs w:val="24"/>
          </w:rPr>
          <w:delText>Steptococcus mutans</w:delText>
        </w:r>
      </w:del>
      <w:ins w:id="9" w:author="Microsoft Office User" w:date="2022-06-25T10:49:00Z">
        <w:r w:rsidR="001A1ECC">
          <w:rPr>
            <w:rFonts w:ascii="Tw Cen MT" w:hAnsi="Tw Cen MT"/>
            <w:i/>
            <w:sz w:val="24"/>
            <w:szCs w:val="24"/>
          </w:rPr>
          <w:t xml:space="preserve">S. </w:t>
        </w:r>
        <w:proofErr w:type="spellStart"/>
        <w:r w:rsidR="001A1ECC">
          <w:rPr>
            <w:rFonts w:ascii="Tw Cen MT" w:hAnsi="Tw Cen MT"/>
            <w:i/>
            <w:sz w:val="24"/>
            <w:szCs w:val="24"/>
          </w:rPr>
          <w:t>m</w:t>
        </w:r>
      </w:ins>
      <w:ins w:id="10" w:author="Microsoft Office User" w:date="2022-06-25T10:50:00Z">
        <w:r w:rsidR="001A1ECC">
          <w:rPr>
            <w:rFonts w:ascii="Tw Cen MT" w:hAnsi="Tw Cen MT"/>
            <w:i/>
            <w:sz w:val="24"/>
            <w:szCs w:val="24"/>
          </w:rPr>
          <w:t>utans</w:t>
        </w:r>
      </w:ins>
      <w:proofErr w:type="spellEnd"/>
      <w:r w:rsidRPr="00FA69BF">
        <w:rPr>
          <w:rFonts w:ascii="Tw Cen MT" w:hAnsi="Tw Cen MT"/>
          <w:i/>
          <w:sz w:val="24"/>
          <w:szCs w:val="24"/>
        </w:rPr>
        <w:t xml:space="preserve"> </w:t>
      </w:r>
      <w:proofErr w:type="spellStart"/>
      <w:r w:rsidRPr="00FA69BF">
        <w:rPr>
          <w:rFonts w:ascii="Tw Cen MT" w:hAnsi="Tw Cen MT"/>
          <w:sz w:val="24"/>
          <w:szCs w:val="24"/>
        </w:rPr>
        <w:t>harus</w:t>
      </w:r>
      <w:proofErr w:type="spellEnd"/>
      <w:r w:rsidRPr="00FA69BF">
        <w:rPr>
          <w:rFonts w:ascii="Tw Cen MT" w:hAnsi="Tw Cen MT"/>
          <w:sz w:val="24"/>
          <w:szCs w:val="24"/>
        </w:rPr>
        <w:t xml:space="preserve"> </w:t>
      </w:r>
      <w:proofErr w:type="spellStart"/>
      <w:r w:rsidRPr="00FA69BF">
        <w:rPr>
          <w:rFonts w:ascii="Tw Cen MT" w:hAnsi="Tw Cen MT"/>
          <w:sz w:val="24"/>
          <w:szCs w:val="24"/>
        </w:rPr>
        <w:t>dihambat</w:t>
      </w:r>
      <w:proofErr w:type="spellEnd"/>
      <w:r w:rsidRPr="00FA69BF">
        <w:rPr>
          <w:rFonts w:ascii="Tw Cen MT" w:hAnsi="Tw Cen MT"/>
          <w:sz w:val="24"/>
          <w:szCs w:val="24"/>
        </w:rPr>
        <w:t xml:space="preserve"> agar  </w:t>
      </w:r>
      <w:proofErr w:type="spellStart"/>
      <w:r w:rsidRPr="00FA69BF">
        <w:rPr>
          <w:rFonts w:ascii="Tw Cen MT" w:hAnsi="Tw Cen MT"/>
          <w:sz w:val="24"/>
          <w:szCs w:val="24"/>
        </w:rPr>
        <w:t>tidak</w:t>
      </w:r>
      <w:proofErr w:type="spellEnd"/>
      <w:r w:rsidRPr="00FA69BF">
        <w:rPr>
          <w:rFonts w:ascii="Tw Cen MT" w:hAnsi="Tw Cen MT"/>
          <w:sz w:val="24"/>
          <w:szCs w:val="24"/>
        </w:rPr>
        <w:t xml:space="preserve">  </w:t>
      </w:r>
      <w:proofErr w:type="spellStart"/>
      <w:r w:rsidRPr="00FA69BF">
        <w:rPr>
          <w:rFonts w:ascii="Tw Cen MT" w:hAnsi="Tw Cen MT"/>
          <w:sz w:val="24"/>
          <w:szCs w:val="24"/>
        </w:rPr>
        <w:t>menjadi</w:t>
      </w:r>
      <w:proofErr w:type="spellEnd"/>
      <w:r w:rsidRPr="00FA69BF">
        <w:rPr>
          <w:rFonts w:ascii="Tw Cen MT" w:hAnsi="Tw Cen MT"/>
          <w:sz w:val="24"/>
          <w:szCs w:val="24"/>
        </w:rPr>
        <w:t xml:space="preserve"> </w:t>
      </w:r>
      <w:proofErr w:type="spellStart"/>
      <w:r w:rsidRPr="00FA69BF">
        <w:rPr>
          <w:rFonts w:ascii="Tw Cen MT" w:hAnsi="Tw Cen MT"/>
          <w:sz w:val="24"/>
          <w:szCs w:val="24"/>
        </w:rPr>
        <w:t>patogen</w:t>
      </w:r>
      <w:proofErr w:type="spellEnd"/>
      <w:r w:rsidRPr="00FA69BF">
        <w:rPr>
          <w:rFonts w:ascii="Tw Cen MT" w:hAnsi="Tw Cen MT"/>
          <w:sz w:val="24"/>
          <w:szCs w:val="24"/>
        </w:rPr>
        <w:t xml:space="preserve"> </w:t>
      </w:r>
      <w:proofErr w:type="spellStart"/>
      <w:r w:rsidRPr="00FA69BF">
        <w:rPr>
          <w:rFonts w:ascii="Tw Cen MT" w:hAnsi="Tw Cen MT"/>
          <w:sz w:val="24"/>
          <w:szCs w:val="24"/>
        </w:rPr>
        <w:t>dan</w:t>
      </w:r>
      <w:proofErr w:type="spellEnd"/>
      <w:r w:rsidRPr="00FA69BF">
        <w:rPr>
          <w:rFonts w:ascii="Tw Cen MT" w:hAnsi="Tw Cen MT"/>
          <w:sz w:val="24"/>
          <w:szCs w:val="24"/>
        </w:rPr>
        <w:t xml:space="preserve"> </w:t>
      </w:r>
      <w:proofErr w:type="spellStart"/>
      <w:r w:rsidRPr="00FA69BF">
        <w:rPr>
          <w:rFonts w:ascii="Tw Cen MT" w:hAnsi="Tw Cen MT"/>
          <w:sz w:val="24"/>
          <w:szCs w:val="24"/>
        </w:rPr>
        <w:t>menyebabkan</w:t>
      </w:r>
      <w:proofErr w:type="spellEnd"/>
      <w:r w:rsidRPr="00FA69BF">
        <w:rPr>
          <w:rFonts w:ascii="Tw Cen MT" w:hAnsi="Tw Cen MT"/>
          <w:sz w:val="24"/>
          <w:szCs w:val="24"/>
        </w:rPr>
        <w:t xml:space="preserve"> </w:t>
      </w:r>
      <w:proofErr w:type="spellStart"/>
      <w:r w:rsidRPr="00FA69BF">
        <w:rPr>
          <w:rFonts w:ascii="Tw Cen MT" w:hAnsi="Tw Cen MT"/>
          <w:sz w:val="24"/>
          <w:szCs w:val="24"/>
        </w:rPr>
        <w:t>karies</w:t>
      </w:r>
      <w:proofErr w:type="spellEnd"/>
      <w:r w:rsidRPr="00FA69BF">
        <w:rPr>
          <w:rFonts w:ascii="Tw Cen MT" w:hAnsi="Tw Cen MT"/>
          <w:sz w:val="24"/>
          <w:szCs w:val="24"/>
        </w:rPr>
        <w:t xml:space="preserve"> </w:t>
      </w:r>
      <w:proofErr w:type="spellStart"/>
      <w:r w:rsidRPr="00FA69BF">
        <w:rPr>
          <w:rFonts w:ascii="Tw Cen MT" w:hAnsi="Tw Cen MT"/>
          <w:sz w:val="24"/>
          <w:szCs w:val="24"/>
        </w:rPr>
        <w:t>dengan</w:t>
      </w:r>
      <w:proofErr w:type="spellEnd"/>
      <w:r w:rsidRPr="00FA69BF">
        <w:rPr>
          <w:rFonts w:ascii="Tw Cen MT" w:hAnsi="Tw Cen MT"/>
          <w:sz w:val="24"/>
          <w:szCs w:val="24"/>
        </w:rPr>
        <w:t xml:space="preserve"> </w:t>
      </w:r>
      <w:proofErr w:type="spellStart"/>
      <w:r w:rsidRPr="00FA69BF">
        <w:rPr>
          <w:rFonts w:ascii="Tw Cen MT" w:hAnsi="Tw Cen MT"/>
          <w:sz w:val="24"/>
          <w:szCs w:val="24"/>
        </w:rPr>
        <w:t>pemberian</w:t>
      </w:r>
      <w:proofErr w:type="spellEnd"/>
      <w:r w:rsidRPr="00FA69BF">
        <w:rPr>
          <w:rFonts w:ascii="Tw Cen MT" w:hAnsi="Tw Cen MT"/>
          <w:sz w:val="24"/>
          <w:szCs w:val="24"/>
        </w:rPr>
        <w:t xml:space="preserve"> </w:t>
      </w:r>
      <w:proofErr w:type="spellStart"/>
      <w:r w:rsidRPr="00FA69BF">
        <w:rPr>
          <w:rFonts w:ascii="Tw Cen MT" w:hAnsi="Tw Cen MT"/>
          <w:sz w:val="24"/>
          <w:szCs w:val="24"/>
        </w:rPr>
        <w:t>bahan</w:t>
      </w:r>
      <w:proofErr w:type="spellEnd"/>
      <w:r w:rsidRPr="00FA69BF">
        <w:rPr>
          <w:rFonts w:ascii="Tw Cen MT" w:hAnsi="Tw Cen MT"/>
          <w:sz w:val="24"/>
          <w:szCs w:val="24"/>
        </w:rPr>
        <w:t xml:space="preserve"> </w:t>
      </w:r>
      <w:proofErr w:type="spellStart"/>
      <w:r w:rsidRPr="00FA69BF">
        <w:rPr>
          <w:rFonts w:ascii="Tw Cen MT" w:hAnsi="Tw Cen MT"/>
          <w:sz w:val="24"/>
          <w:szCs w:val="24"/>
        </w:rPr>
        <w:t>a</w:t>
      </w:r>
      <w:r w:rsidR="00B068A4">
        <w:rPr>
          <w:rFonts w:ascii="Tw Cen MT" w:hAnsi="Tw Cen MT"/>
          <w:sz w:val="24"/>
          <w:szCs w:val="24"/>
        </w:rPr>
        <w:t>ntibakteri</w:t>
      </w:r>
      <w:proofErr w:type="spellEnd"/>
      <w:r w:rsidR="00B068A4">
        <w:rPr>
          <w:rFonts w:ascii="Tw Cen MT" w:hAnsi="Tw Cen MT"/>
          <w:sz w:val="24"/>
          <w:szCs w:val="24"/>
        </w:rPr>
        <w:t xml:space="preserve"> </w:t>
      </w:r>
      <w:r w:rsidR="00B068A4">
        <w:rPr>
          <w:rFonts w:ascii="Tw Cen MT" w:hAnsi="Tw Cen MT"/>
          <w:sz w:val="24"/>
          <w:szCs w:val="24"/>
        </w:rPr>
        <w:fldChar w:fldCharType="begin" w:fldLock="1"/>
      </w:r>
      <w:r w:rsidR="00B068A4">
        <w:rPr>
          <w:rFonts w:ascii="Tw Cen MT" w:hAnsi="Tw Cen MT"/>
          <w:sz w:val="24"/>
          <w:szCs w:val="24"/>
        </w:rPr>
        <w:instrText>ADDIN CSL_CITATION {"citationItems":[{"id":"ITEM-1","itemData":{"author":[{"dropping-particle":"","family":"Agus","given":"W. D.","non-dropping-particle":"","parse-names":false,"suffix":""}],"container-title":"Majalah Kedokteran Gigi","id":"ITEM-1","issue":"1","issued":{"date-parts":[["2005"]]},"title":"Perbedaan Khasiat Antibakteri Bahan Ligasi Antara Hydrogen Peroksida 3% dan Infusa Daun Sirih 20% terhadap Bakteri Mix","type":"article-journal","volume":"38"},"uris":["http://www.mendeley.com/documents/?uuid=a7499a6c-c0f3-4b8d-b787-2835e96dcb31"]}],"mendeley":{"formattedCitation":"[3]","plainTextFormattedCitation":"[3]","previouslyFormattedCitation":"[3]"},"properties":{"noteIndex":0},"schema":"https://github.com/citation-style-language/schema/raw/master/csl-citation.json"}</w:instrText>
      </w:r>
      <w:r w:rsidR="00B068A4">
        <w:rPr>
          <w:rFonts w:ascii="Tw Cen MT" w:hAnsi="Tw Cen MT"/>
          <w:sz w:val="24"/>
          <w:szCs w:val="24"/>
        </w:rPr>
        <w:fldChar w:fldCharType="separate"/>
      </w:r>
      <w:r w:rsidR="00B068A4" w:rsidRPr="00B068A4">
        <w:rPr>
          <w:rFonts w:ascii="Tw Cen MT" w:hAnsi="Tw Cen MT"/>
          <w:noProof/>
          <w:sz w:val="24"/>
          <w:szCs w:val="24"/>
        </w:rPr>
        <w:t>[3]</w:t>
      </w:r>
      <w:r w:rsidR="00B068A4">
        <w:rPr>
          <w:rFonts w:ascii="Tw Cen MT" w:hAnsi="Tw Cen MT"/>
          <w:sz w:val="24"/>
          <w:szCs w:val="24"/>
        </w:rPr>
        <w:fldChar w:fldCharType="end"/>
      </w:r>
      <w:r w:rsidRPr="00FA69BF">
        <w:rPr>
          <w:rFonts w:ascii="Tw Cen MT" w:hAnsi="Tw Cen MT"/>
          <w:sz w:val="24"/>
          <w:szCs w:val="24"/>
        </w:rPr>
        <w:t>.</w:t>
      </w:r>
    </w:p>
    <w:p w14:paraId="4D0B77AC" w14:textId="146AFD9F" w:rsidR="00FA69BF" w:rsidRPr="00FA69BF" w:rsidRDefault="00FA69BF" w:rsidP="003F3308">
      <w:pPr>
        <w:spacing w:line="240" w:lineRule="auto"/>
        <w:jc w:val="both"/>
        <w:rPr>
          <w:rFonts w:ascii="Tw Cen MT" w:hAnsi="Tw Cen MT"/>
          <w:sz w:val="24"/>
          <w:szCs w:val="24"/>
          <w:lang w:val="id-ID"/>
        </w:rPr>
      </w:pPr>
      <w:r w:rsidRPr="00FA69BF">
        <w:rPr>
          <w:rFonts w:ascii="Tw Cen MT" w:hAnsi="Tw Cen MT"/>
          <w:sz w:val="24"/>
          <w:szCs w:val="24"/>
          <w:lang w:val="id-ID"/>
        </w:rPr>
        <w:t>S</w:t>
      </w:r>
      <w:proofErr w:type="spellStart"/>
      <w:r w:rsidRPr="00FA69BF">
        <w:rPr>
          <w:rFonts w:ascii="Tw Cen MT" w:hAnsi="Tw Cen MT"/>
          <w:sz w:val="24"/>
          <w:szCs w:val="24"/>
        </w:rPr>
        <w:t>irih</w:t>
      </w:r>
      <w:proofErr w:type="spellEnd"/>
      <w:r w:rsidRPr="00FA69BF">
        <w:rPr>
          <w:rFonts w:ascii="Tw Cen MT" w:hAnsi="Tw Cen MT"/>
          <w:i/>
          <w:sz w:val="24"/>
          <w:szCs w:val="24"/>
        </w:rPr>
        <w:t xml:space="preserve"> </w:t>
      </w:r>
      <w:r w:rsidRPr="00FA69BF">
        <w:rPr>
          <w:rFonts w:ascii="Tw Cen MT" w:hAnsi="Tw Cen MT"/>
          <w:i/>
          <w:sz w:val="24"/>
          <w:szCs w:val="24"/>
          <w:lang w:val="id-ID"/>
        </w:rPr>
        <w:t>(</w:t>
      </w:r>
      <w:r w:rsidRPr="00FA69BF">
        <w:rPr>
          <w:rFonts w:ascii="Tw Cen MT" w:hAnsi="Tw Cen MT"/>
          <w:i/>
          <w:sz w:val="24"/>
          <w:szCs w:val="24"/>
        </w:rPr>
        <w:t xml:space="preserve">Piper </w:t>
      </w:r>
      <w:proofErr w:type="spellStart"/>
      <w:r w:rsidRPr="00FA69BF">
        <w:rPr>
          <w:rFonts w:ascii="Tw Cen MT" w:hAnsi="Tw Cen MT"/>
          <w:i/>
          <w:sz w:val="24"/>
          <w:szCs w:val="24"/>
        </w:rPr>
        <w:t>betle</w:t>
      </w:r>
      <w:proofErr w:type="spellEnd"/>
      <w:r w:rsidRPr="00FA69BF">
        <w:rPr>
          <w:rFonts w:ascii="Tw Cen MT" w:hAnsi="Tw Cen MT"/>
          <w:i/>
          <w:sz w:val="24"/>
          <w:szCs w:val="24"/>
          <w:lang w:val="id-ID"/>
        </w:rPr>
        <w:t>)</w:t>
      </w:r>
      <w:r w:rsidRPr="00FA69BF">
        <w:rPr>
          <w:rFonts w:ascii="Tw Cen MT" w:hAnsi="Tw Cen MT"/>
          <w:sz w:val="24"/>
          <w:szCs w:val="24"/>
        </w:rPr>
        <w:t xml:space="preserve"> </w:t>
      </w:r>
      <w:r w:rsidRPr="00FA69BF">
        <w:rPr>
          <w:rFonts w:ascii="Tw Cen MT" w:hAnsi="Tw Cen MT"/>
          <w:sz w:val="24"/>
          <w:szCs w:val="24"/>
          <w:lang w:val="id-ID"/>
        </w:rPr>
        <w:t xml:space="preserve">adalah </w:t>
      </w:r>
      <w:r w:rsidRPr="00FA69BF">
        <w:rPr>
          <w:rFonts w:ascii="Tw Cen MT" w:hAnsi="Tw Cen MT"/>
          <w:sz w:val="24"/>
          <w:szCs w:val="24"/>
        </w:rPr>
        <w:t xml:space="preserve">salah </w:t>
      </w:r>
      <w:proofErr w:type="spellStart"/>
      <w:r w:rsidRPr="00FA69BF">
        <w:rPr>
          <w:rFonts w:ascii="Tw Cen MT" w:hAnsi="Tw Cen MT"/>
          <w:sz w:val="24"/>
          <w:szCs w:val="24"/>
        </w:rPr>
        <w:t>satu</w:t>
      </w:r>
      <w:proofErr w:type="spellEnd"/>
      <w:r w:rsidRPr="00FA69BF">
        <w:rPr>
          <w:rFonts w:ascii="Tw Cen MT" w:hAnsi="Tw Cen MT"/>
          <w:sz w:val="24"/>
          <w:szCs w:val="24"/>
        </w:rPr>
        <w:t xml:space="preserve"> </w:t>
      </w:r>
      <w:proofErr w:type="spellStart"/>
      <w:r w:rsidRPr="00FA69BF">
        <w:rPr>
          <w:rFonts w:ascii="Tw Cen MT" w:hAnsi="Tw Cen MT"/>
          <w:sz w:val="24"/>
          <w:szCs w:val="24"/>
        </w:rPr>
        <w:t>tanaman</w:t>
      </w:r>
      <w:proofErr w:type="spellEnd"/>
      <w:r w:rsidRPr="00FA69BF">
        <w:rPr>
          <w:rFonts w:ascii="Tw Cen MT" w:hAnsi="Tw Cen MT"/>
          <w:sz w:val="24"/>
          <w:szCs w:val="24"/>
        </w:rPr>
        <w:t xml:space="preserve"> yang </w:t>
      </w:r>
      <w:proofErr w:type="spellStart"/>
      <w:r w:rsidRPr="00FA69BF">
        <w:rPr>
          <w:rFonts w:ascii="Tw Cen MT" w:hAnsi="Tw Cen MT"/>
          <w:sz w:val="24"/>
          <w:szCs w:val="24"/>
        </w:rPr>
        <w:t>diketahui</w:t>
      </w:r>
      <w:proofErr w:type="spellEnd"/>
      <w:r w:rsidRPr="00FA69BF">
        <w:rPr>
          <w:rFonts w:ascii="Tw Cen MT" w:hAnsi="Tw Cen MT"/>
          <w:sz w:val="24"/>
          <w:szCs w:val="24"/>
        </w:rPr>
        <w:t xml:space="preserve"> </w:t>
      </w:r>
      <w:proofErr w:type="spellStart"/>
      <w:r w:rsidRPr="00FA69BF">
        <w:rPr>
          <w:rFonts w:ascii="Tw Cen MT" w:hAnsi="Tw Cen MT"/>
          <w:sz w:val="24"/>
          <w:szCs w:val="24"/>
        </w:rPr>
        <w:t>berkhasiat</w:t>
      </w:r>
      <w:proofErr w:type="spellEnd"/>
      <w:r w:rsidRPr="00FA69BF">
        <w:rPr>
          <w:rFonts w:ascii="Tw Cen MT" w:hAnsi="Tw Cen MT"/>
          <w:sz w:val="24"/>
          <w:szCs w:val="24"/>
        </w:rPr>
        <w:t xml:space="preserve"> </w:t>
      </w:r>
      <w:proofErr w:type="spellStart"/>
      <w:r w:rsidRPr="00FA69BF">
        <w:rPr>
          <w:rFonts w:ascii="Tw Cen MT" w:hAnsi="Tw Cen MT"/>
          <w:sz w:val="24"/>
          <w:szCs w:val="24"/>
        </w:rPr>
        <w:t>sebagai</w:t>
      </w:r>
      <w:proofErr w:type="spellEnd"/>
      <w:r w:rsidRPr="00FA69BF">
        <w:rPr>
          <w:rFonts w:ascii="Tw Cen MT" w:hAnsi="Tw Cen MT"/>
          <w:sz w:val="24"/>
          <w:szCs w:val="24"/>
        </w:rPr>
        <w:t xml:space="preserve"> </w:t>
      </w:r>
      <w:proofErr w:type="spellStart"/>
      <w:r w:rsidRPr="00FA69BF">
        <w:rPr>
          <w:rFonts w:ascii="Tw Cen MT" w:hAnsi="Tw Cen MT"/>
          <w:sz w:val="24"/>
          <w:szCs w:val="24"/>
        </w:rPr>
        <w:t>antiseptik</w:t>
      </w:r>
      <w:proofErr w:type="spellEnd"/>
      <w:r w:rsidRPr="00FA69BF">
        <w:rPr>
          <w:rFonts w:ascii="Tw Cen MT" w:hAnsi="Tw Cen MT"/>
          <w:sz w:val="24"/>
          <w:szCs w:val="24"/>
        </w:rPr>
        <w:t xml:space="preserve">. </w:t>
      </w:r>
      <w:proofErr w:type="spellStart"/>
      <w:r w:rsidRPr="00FA69BF">
        <w:rPr>
          <w:rFonts w:ascii="Tw Cen MT" w:hAnsi="Tw Cen MT"/>
          <w:sz w:val="24"/>
          <w:szCs w:val="24"/>
        </w:rPr>
        <w:t>Penggunaan</w:t>
      </w:r>
      <w:proofErr w:type="spellEnd"/>
      <w:r w:rsidRPr="00FA69BF">
        <w:rPr>
          <w:rFonts w:ascii="Tw Cen MT" w:hAnsi="Tw Cen MT"/>
          <w:sz w:val="24"/>
          <w:szCs w:val="24"/>
        </w:rPr>
        <w:t xml:space="preserve"> </w:t>
      </w:r>
      <w:proofErr w:type="spellStart"/>
      <w:r w:rsidRPr="00FA69BF">
        <w:rPr>
          <w:rFonts w:ascii="Tw Cen MT" w:hAnsi="Tw Cen MT"/>
          <w:sz w:val="24"/>
          <w:szCs w:val="24"/>
        </w:rPr>
        <w:t>secara</w:t>
      </w:r>
      <w:proofErr w:type="spellEnd"/>
      <w:r w:rsidRPr="00FA69BF">
        <w:rPr>
          <w:rFonts w:ascii="Tw Cen MT" w:hAnsi="Tw Cen MT"/>
          <w:sz w:val="24"/>
          <w:szCs w:val="24"/>
        </w:rPr>
        <w:t xml:space="preserve"> </w:t>
      </w:r>
      <w:proofErr w:type="spellStart"/>
      <w:r w:rsidRPr="00FA69BF">
        <w:rPr>
          <w:rFonts w:ascii="Tw Cen MT" w:hAnsi="Tw Cen MT"/>
          <w:sz w:val="24"/>
          <w:szCs w:val="24"/>
        </w:rPr>
        <w:t>tradisional</w:t>
      </w:r>
      <w:proofErr w:type="spellEnd"/>
      <w:r w:rsidRPr="00FA69BF">
        <w:rPr>
          <w:rFonts w:ascii="Tw Cen MT" w:hAnsi="Tw Cen MT"/>
          <w:sz w:val="24"/>
          <w:szCs w:val="24"/>
        </w:rPr>
        <w:t xml:space="preserve"> </w:t>
      </w:r>
      <w:proofErr w:type="spellStart"/>
      <w:r w:rsidRPr="00FA69BF">
        <w:rPr>
          <w:rFonts w:ascii="Tw Cen MT" w:hAnsi="Tw Cen MT"/>
          <w:sz w:val="24"/>
          <w:szCs w:val="24"/>
        </w:rPr>
        <w:t>biasanya</w:t>
      </w:r>
      <w:proofErr w:type="spellEnd"/>
      <w:r w:rsidRPr="00FA69BF">
        <w:rPr>
          <w:rFonts w:ascii="Tw Cen MT" w:hAnsi="Tw Cen MT"/>
          <w:sz w:val="24"/>
          <w:szCs w:val="24"/>
        </w:rPr>
        <w:t xml:space="preserve"> </w:t>
      </w:r>
      <w:proofErr w:type="spellStart"/>
      <w:r w:rsidRPr="00FA69BF">
        <w:rPr>
          <w:rFonts w:ascii="Tw Cen MT" w:hAnsi="Tw Cen MT"/>
          <w:sz w:val="24"/>
          <w:szCs w:val="24"/>
        </w:rPr>
        <w:t>dengan</w:t>
      </w:r>
      <w:proofErr w:type="spellEnd"/>
      <w:r w:rsidRPr="00FA69BF">
        <w:rPr>
          <w:rFonts w:ascii="Tw Cen MT" w:hAnsi="Tw Cen MT"/>
          <w:sz w:val="24"/>
          <w:szCs w:val="24"/>
        </w:rPr>
        <w:t xml:space="preserve"> </w:t>
      </w:r>
      <w:proofErr w:type="spellStart"/>
      <w:r w:rsidRPr="00FA69BF">
        <w:rPr>
          <w:rFonts w:ascii="Tw Cen MT" w:hAnsi="Tw Cen MT"/>
          <w:sz w:val="24"/>
          <w:szCs w:val="24"/>
        </w:rPr>
        <w:t>merebus</w:t>
      </w:r>
      <w:proofErr w:type="spellEnd"/>
      <w:r w:rsidRPr="00FA69BF">
        <w:rPr>
          <w:rFonts w:ascii="Tw Cen MT" w:hAnsi="Tw Cen MT"/>
          <w:sz w:val="24"/>
          <w:szCs w:val="24"/>
        </w:rPr>
        <w:t xml:space="preserve"> </w:t>
      </w:r>
      <w:proofErr w:type="spellStart"/>
      <w:r w:rsidRPr="00FA69BF">
        <w:rPr>
          <w:rFonts w:ascii="Tw Cen MT" w:hAnsi="Tw Cen MT"/>
          <w:sz w:val="24"/>
          <w:szCs w:val="24"/>
        </w:rPr>
        <w:t>daun</w:t>
      </w:r>
      <w:proofErr w:type="spellEnd"/>
      <w:r w:rsidRPr="00FA69BF">
        <w:rPr>
          <w:rFonts w:ascii="Tw Cen MT" w:hAnsi="Tw Cen MT"/>
          <w:sz w:val="24"/>
          <w:szCs w:val="24"/>
        </w:rPr>
        <w:t xml:space="preserve"> </w:t>
      </w:r>
      <w:proofErr w:type="spellStart"/>
      <w:r w:rsidRPr="00FA69BF">
        <w:rPr>
          <w:rFonts w:ascii="Tw Cen MT" w:hAnsi="Tw Cen MT"/>
          <w:sz w:val="24"/>
          <w:szCs w:val="24"/>
        </w:rPr>
        <w:t>sirih</w:t>
      </w:r>
      <w:proofErr w:type="spellEnd"/>
      <w:r w:rsidRPr="00FA69BF">
        <w:rPr>
          <w:rFonts w:ascii="Tw Cen MT" w:hAnsi="Tw Cen MT"/>
          <w:sz w:val="24"/>
          <w:szCs w:val="24"/>
        </w:rPr>
        <w:t xml:space="preserve"> </w:t>
      </w:r>
      <w:proofErr w:type="spellStart"/>
      <w:r w:rsidRPr="00FA69BF">
        <w:rPr>
          <w:rFonts w:ascii="Tw Cen MT" w:hAnsi="Tw Cen MT"/>
          <w:sz w:val="24"/>
          <w:szCs w:val="24"/>
        </w:rPr>
        <w:t>kemudian</w:t>
      </w:r>
      <w:proofErr w:type="spellEnd"/>
      <w:r w:rsidRPr="00FA69BF">
        <w:rPr>
          <w:rFonts w:ascii="Tw Cen MT" w:hAnsi="Tw Cen MT"/>
          <w:sz w:val="24"/>
          <w:szCs w:val="24"/>
        </w:rPr>
        <w:t xml:space="preserve"> air </w:t>
      </w:r>
      <w:proofErr w:type="spellStart"/>
      <w:r w:rsidRPr="00FA69BF">
        <w:rPr>
          <w:rFonts w:ascii="Tw Cen MT" w:hAnsi="Tw Cen MT"/>
          <w:sz w:val="24"/>
          <w:szCs w:val="24"/>
        </w:rPr>
        <w:t>rebusan</w:t>
      </w:r>
      <w:proofErr w:type="spellEnd"/>
      <w:r w:rsidRPr="00FA69BF">
        <w:rPr>
          <w:rFonts w:ascii="Tw Cen MT" w:hAnsi="Tw Cen MT"/>
          <w:sz w:val="24"/>
          <w:szCs w:val="24"/>
        </w:rPr>
        <w:t xml:space="preserve"> </w:t>
      </w:r>
      <w:proofErr w:type="spellStart"/>
      <w:r w:rsidRPr="00FA69BF">
        <w:rPr>
          <w:rFonts w:ascii="Tw Cen MT" w:hAnsi="Tw Cen MT"/>
          <w:sz w:val="24"/>
          <w:szCs w:val="24"/>
        </w:rPr>
        <w:t>digunakan</w:t>
      </w:r>
      <w:proofErr w:type="spellEnd"/>
      <w:r w:rsidRPr="00FA69BF">
        <w:rPr>
          <w:rFonts w:ascii="Tw Cen MT" w:hAnsi="Tw Cen MT"/>
          <w:sz w:val="24"/>
          <w:szCs w:val="24"/>
        </w:rPr>
        <w:t xml:space="preserve"> </w:t>
      </w:r>
      <w:proofErr w:type="spellStart"/>
      <w:r w:rsidRPr="00FA69BF">
        <w:rPr>
          <w:rFonts w:ascii="Tw Cen MT" w:hAnsi="Tw Cen MT"/>
          <w:sz w:val="24"/>
          <w:szCs w:val="24"/>
        </w:rPr>
        <w:t>untuk</w:t>
      </w:r>
      <w:proofErr w:type="spellEnd"/>
      <w:r w:rsidRPr="00FA69BF">
        <w:rPr>
          <w:rFonts w:ascii="Tw Cen MT" w:hAnsi="Tw Cen MT"/>
          <w:sz w:val="24"/>
          <w:szCs w:val="24"/>
        </w:rPr>
        <w:t xml:space="preserve"> </w:t>
      </w:r>
      <w:proofErr w:type="spellStart"/>
      <w:r w:rsidRPr="00FA69BF">
        <w:rPr>
          <w:rFonts w:ascii="Tw Cen MT" w:hAnsi="Tw Cen MT"/>
          <w:sz w:val="24"/>
          <w:szCs w:val="24"/>
        </w:rPr>
        <w:t>kumur</w:t>
      </w:r>
      <w:proofErr w:type="spellEnd"/>
      <w:r w:rsidRPr="00FA69BF">
        <w:rPr>
          <w:rFonts w:ascii="Tw Cen MT" w:hAnsi="Tw Cen MT"/>
          <w:sz w:val="24"/>
          <w:szCs w:val="24"/>
        </w:rPr>
        <w:t xml:space="preserve"> </w:t>
      </w:r>
      <w:proofErr w:type="spellStart"/>
      <w:r w:rsidRPr="00FA69BF">
        <w:rPr>
          <w:rFonts w:ascii="Tw Cen MT" w:hAnsi="Tw Cen MT"/>
          <w:sz w:val="24"/>
          <w:szCs w:val="24"/>
        </w:rPr>
        <w:t>atau</w:t>
      </w:r>
      <w:proofErr w:type="spellEnd"/>
      <w:r w:rsidRPr="00FA69BF">
        <w:rPr>
          <w:rFonts w:ascii="Tw Cen MT" w:hAnsi="Tw Cen MT"/>
          <w:sz w:val="24"/>
          <w:szCs w:val="24"/>
        </w:rPr>
        <w:t xml:space="preserve"> </w:t>
      </w:r>
      <w:proofErr w:type="spellStart"/>
      <w:r w:rsidRPr="00FA69BF">
        <w:rPr>
          <w:rFonts w:ascii="Tw Cen MT" w:hAnsi="Tw Cen MT"/>
          <w:sz w:val="24"/>
          <w:szCs w:val="24"/>
        </w:rPr>
        <w:t>membersihkan</w:t>
      </w:r>
      <w:proofErr w:type="spellEnd"/>
      <w:r w:rsidRPr="00FA69BF">
        <w:rPr>
          <w:rFonts w:ascii="Tw Cen MT" w:hAnsi="Tw Cen MT"/>
          <w:sz w:val="24"/>
          <w:szCs w:val="24"/>
        </w:rPr>
        <w:t xml:space="preserve"> </w:t>
      </w:r>
      <w:proofErr w:type="spellStart"/>
      <w:r w:rsidRPr="00FA69BF">
        <w:rPr>
          <w:rFonts w:ascii="Tw Cen MT" w:hAnsi="Tw Cen MT"/>
          <w:sz w:val="24"/>
          <w:szCs w:val="24"/>
        </w:rPr>
        <w:t>bagian</w:t>
      </w:r>
      <w:proofErr w:type="spellEnd"/>
      <w:r w:rsidRPr="00FA69BF">
        <w:rPr>
          <w:rFonts w:ascii="Tw Cen MT" w:hAnsi="Tw Cen MT"/>
          <w:sz w:val="24"/>
          <w:szCs w:val="24"/>
        </w:rPr>
        <w:t xml:space="preserve"> </w:t>
      </w:r>
      <w:proofErr w:type="spellStart"/>
      <w:r w:rsidRPr="00FA69BF">
        <w:rPr>
          <w:rFonts w:ascii="Tw Cen MT" w:hAnsi="Tw Cen MT"/>
          <w:sz w:val="24"/>
          <w:szCs w:val="24"/>
        </w:rPr>
        <w:t>tubuh</w:t>
      </w:r>
      <w:proofErr w:type="spellEnd"/>
      <w:r w:rsidRPr="00FA69BF">
        <w:rPr>
          <w:rFonts w:ascii="Tw Cen MT" w:hAnsi="Tw Cen MT"/>
          <w:sz w:val="24"/>
          <w:szCs w:val="24"/>
        </w:rPr>
        <w:t xml:space="preserve"> </w:t>
      </w:r>
      <w:proofErr w:type="spellStart"/>
      <w:r w:rsidRPr="00FA69BF">
        <w:rPr>
          <w:rFonts w:ascii="Tw Cen MT" w:hAnsi="Tw Cen MT"/>
          <w:sz w:val="24"/>
          <w:szCs w:val="24"/>
        </w:rPr>
        <w:t>lain,atau</w:t>
      </w:r>
      <w:proofErr w:type="spellEnd"/>
      <w:r w:rsidRPr="00FA69BF">
        <w:rPr>
          <w:rFonts w:ascii="Tw Cen MT" w:hAnsi="Tw Cen MT"/>
          <w:sz w:val="24"/>
          <w:szCs w:val="24"/>
        </w:rPr>
        <w:t xml:space="preserve"> </w:t>
      </w:r>
      <w:proofErr w:type="spellStart"/>
      <w:r w:rsidRPr="00FA69BF">
        <w:rPr>
          <w:rFonts w:ascii="Tw Cen MT" w:hAnsi="Tw Cen MT"/>
          <w:sz w:val="24"/>
          <w:szCs w:val="24"/>
        </w:rPr>
        <w:t>daun</w:t>
      </w:r>
      <w:proofErr w:type="spellEnd"/>
      <w:r w:rsidRPr="00FA69BF">
        <w:rPr>
          <w:rFonts w:ascii="Tw Cen MT" w:hAnsi="Tw Cen MT"/>
          <w:sz w:val="24"/>
          <w:szCs w:val="24"/>
        </w:rPr>
        <w:t xml:space="preserve"> </w:t>
      </w:r>
      <w:proofErr w:type="spellStart"/>
      <w:r w:rsidRPr="00FA69BF">
        <w:rPr>
          <w:rFonts w:ascii="Tw Cen MT" w:hAnsi="Tw Cen MT"/>
          <w:sz w:val="24"/>
          <w:szCs w:val="24"/>
        </w:rPr>
        <w:t>sirih</w:t>
      </w:r>
      <w:proofErr w:type="spellEnd"/>
      <w:r w:rsidRPr="00FA69BF">
        <w:rPr>
          <w:rFonts w:ascii="Tw Cen MT" w:hAnsi="Tw Cen MT"/>
          <w:sz w:val="24"/>
          <w:szCs w:val="24"/>
        </w:rPr>
        <w:t xml:space="preserve"> </w:t>
      </w:r>
      <w:proofErr w:type="spellStart"/>
      <w:r w:rsidRPr="00FA69BF">
        <w:rPr>
          <w:rFonts w:ascii="Tw Cen MT" w:hAnsi="Tw Cen MT"/>
          <w:sz w:val="24"/>
          <w:szCs w:val="24"/>
        </w:rPr>
        <w:t>dilumatkan</w:t>
      </w:r>
      <w:proofErr w:type="spellEnd"/>
      <w:r w:rsidRPr="00FA69BF">
        <w:rPr>
          <w:rFonts w:ascii="Tw Cen MT" w:hAnsi="Tw Cen MT"/>
          <w:sz w:val="24"/>
          <w:szCs w:val="24"/>
        </w:rPr>
        <w:t xml:space="preserve"> </w:t>
      </w:r>
      <w:proofErr w:type="spellStart"/>
      <w:r w:rsidRPr="00FA69BF">
        <w:rPr>
          <w:rFonts w:ascii="Tw Cen MT" w:hAnsi="Tw Cen MT"/>
          <w:sz w:val="24"/>
          <w:szCs w:val="24"/>
        </w:rPr>
        <w:t>kemudian</w:t>
      </w:r>
      <w:proofErr w:type="spellEnd"/>
      <w:r w:rsidRPr="00FA69BF">
        <w:rPr>
          <w:rFonts w:ascii="Tw Cen MT" w:hAnsi="Tw Cen MT"/>
          <w:sz w:val="24"/>
          <w:szCs w:val="24"/>
        </w:rPr>
        <w:t xml:space="preserve"> </w:t>
      </w:r>
      <w:proofErr w:type="spellStart"/>
      <w:r w:rsidRPr="00FA69BF">
        <w:rPr>
          <w:rFonts w:ascii="Tw Cen MT" w:hAnsi="Tw Cen MT"/>
          <w:sz w:val="24"/>
          <w:szCs w:val="24"/>
        </w:rPr>
        <w:t>ditempelkan</w:t>
      </w:r>
      <w:proofErr w:type="spellEnd"/>
      <w:r w:rsidRPr="00FA69BF">
        <w:rPr>
          <w:rFonts w:ascii="Tw Cen MT" w:hAnsi="Tw Cen MT"/>
          <w:sz w:val="24"/>
          <w:szCs w:val="24"/>
        </w:rPr>
        <w:t xml:space="preserve"> </w:t>
      </w:r>
      <w:proofErr w:type="spellStart"/>
      <w:r w:rsidRPr="00FA69BF">
        <w:rPr>
          <w:rFonts w:ascii="Tw Cen MT" w:hAnsi="Tw Cen MT"/>
          <w:sz w:val="24"/>
          <w:szCs w:val="24"/>
        </w:rPr>
        <w:t>pada</w:t>
      </w:r>
      <w:proofErr w:type="spellEnd"/>
      <w:r w:rsidRPr="00FA69BF">
        <w:rPr>
          <w:rFonts w:ascii="Tw Cen MT" w:hAnsi="Tw Cen MT"/>
          <w:sz w:val="24"/>
          <w:szCs w:val="24"/>
        </w:rPr>
        <w:t xml:space="preserve"> </w:t>
      </w:r>
      <w:proofErr w:type="spellStart"/>
      <w:r w:rsidRPr="00FA69BF">
        <w:rPr>
          <w:rFonts w:ascii="Tw Cen MT" w:hAnsi="Tw Cen MT"/>
          <w:sz w:val="24"/>
          <w:szCs w:val="24"/>
        </w:rPr>
        <w:t>luka</w:t>
      </w:r>
      <w:proofErr w:type="spellEnd"/>
      <w:r w:rsidRPr="00FA69BF">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{"citationItems":[{"id":"ITEM-1","itemData":{"author":[{"dropping-particle":"","family":"Darmayanti","given":"M.R.","non-dropping-particle":"","parse-names":false,"suffix":""}],"id":"ITEM-1","issued":{"date-parts":[["2003"]]},"publisher":"Agromedia Pustaka","publisher-place":"Jakarta","title":"Khasiat dan Manfaat Daun Sirih","type":"book"},"uris":["http://www.mendeley.com/documents/?uuid=090ce52a-dcea-4c46-92d3-d12e9c725532"]}],"mendeley":{"formattedCitation":"[4]","plainTextFormattedCitation":"[4]","previouslyFormattedCitation":"[4]"},"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[4]</w:t>
      </w:r>
      <w:r w:rsidR="00B068A4">
        <w:rPr>
          <w:rFonts w:ascii="Tw Cen MT" w:hAnsi="Tw Cen MT"/>
          <w:sz w:val="24"/>
          <w:szCs w:val="24"/>
          <w:lang w:val="id-ID"/>
        </w:rPr>
        <w:fldChar w:fldCharType="end"/>
      </w:r>
      <w:r w:rsidRPr="00FA69BF">
        <w:rPr>
          <w:rFonts w:ascii="Tw Cen MT" w:hAnsi="Tw Cen MT"/>
          <w:sz w:val="24"/>
          <w:szCs w:val="24"/>
        </w:rPr>
        <w:t>.</w:t>
      </w:r>
      <w:r w:rsidRPr="00FA69BF">
        <w:rPr>
          <w:rFonts w:ascii="Tw Cen MT" w:hAnsi="Tw Cen MT"/>
          <w:sz w:val="24"/>
          <w:szCs w:val="24"/>
          <w:lang w:val="id-ID"/>
        </w:rPr>
        <w:t xml:space="preserve"> </w:t>
      </w:r>
      <w:proofErr w:type="spellStart"/>
      <w:r w:rsidRPr="00FA69BF">
        <w:rPr>
          <w:rFonts w:ascii="Tw Cen MT" w:hAnsi="Tw Cen MT"/>
          <w:sz w:val="24"/>
          <w:szCs w:val="24"/>
        </w:rPr>
        <w:t>Daun</w:t>
      </w:r>
      <w:proofErr w:type="spellEnd"/>
      <w:r w:rsidRPr="00FA69BF">
        <w:rPr>
          <w:rFonts w:ascii="Tw Cen MT" w:hAnsi="Tw Cen MT"/>
          <w:sz w:val="24"/>
          <w:szCs w:val="24"/>
        </w:rPr>
        <w:t xml:space="preserve"> </w:t>
      </w:r>
      <w:proofErr w:type="spellStart"/>
      <w:r w:rsidRPr="00FA69BF">
        <w:rPr>
          <w:rFonts w:ascii="Tw Cen MT" w:hAnsi="Tw Cen MT"/>
          <w:sz w:val="24"/>
          <w:szCs w:val="24"/>
        </w:rPr>
        <w:t>sirih</w:t>
      </w:r>
      <w:proofErr w:type="spellEnd"/>
      <w:r w:rsidRPr="00FA69BF">
        <w:rPr>
          <w:rFonts w:ascii="Tw Cen MT" w:hAnsi="Tw Cen MT"/>
          <w:sz w:val="24"/>
          <w:szCs w:val="24"/>
        </w:rPr>
        <w:t xml:space="preserve"> </w:t>
      </w:r>
      <w:proofErr w:type="spellStart"/>
      <w:r w:rsidRPr="00FA69BF">
        <w:rPr>
          <w:rFonts w:ascii="Tw Cen MT" w:hAnsi="Tw Cen MT"/>
          <w:sz w:val="24"/>
          <w:szCs w:val="24"/>
        </w:rPr>
        <w:t>memili</w:t>
      </w:r>
      <w:proofErr w:type="spellEnd"/>
      <w:r w:rsidRPr="00FA69BF">
        <w:rPr>
          <w:rFonts w:ascii="Tw Cen MT" w:hAnsi="Tw Cen MT"/>
          <w:sz w:val="24"/>
          <w:szCs w:val="24"/>
        </w:rPr>
        <w:t xml:space="preserve"> aroma yang </w:t>
      </w:r>
      <w:proofErr w:type="spellStart"/>
      <w:r w:rsidRPr="00FA69BF">
        <w:rPr>
          <w:rFonts w:ascii="Tw Cen MT" w:hAnsi="Tw Cen MT"/>
          <w:sz w:val="24"/>
          <w:szCs w:val="24"/>
        </w:rPr>
        <w:t>khas</w:t>
      </w:r>
      <w:proofErr w:type="spellEnd"/>
      <w:r w:rsidRPr="00FA69BF">
        <w:rPr>
          <w:rFonts w:ascii="Tw Cen MT" w:hAnsi="Tw Cen MT"/>
          <w:sz w:val="24"/>
          <w:szCs w:val="24"/>
        </w:rPr>
        <w:t xml:space="preserve"> </w:t>
      </w:r>
      <w:proofErr w:type="spellStart"/>
      <w:r w:rsidRPr="00FA69BF">
        <w:rPr>
          <w:rFonts w:ascii="Tw Cen MT" w:hAnsi="Tw Cen MT"/>
          <w:sz w:val="24"/>
          <w:szCs w:val="24"/>
        </w:rPr>
        <w:t>yaitu</w:t>
      </w:r>
      <w:proofErr w:type="spellEnd"/>
      <w:r w:rsidRPr="00FA69BF">
        <w:rPr>
          <w:rFonts w:ascii="Tw Cen MT" w:hAnsi="Tw Cen MT"/>
          <w:sz w:val="24"/>
          <w:szCs w:val="24"/>
        </w:rPr>
        <w:t xml:space="preserve"> rasa </w:t>
      </w:r>
      <w:proofErr w:type="spellStart"/>
      <w:r w:rsidRPr="00FA69BF">
        <w:rPr>
          <w:rFonts w:ascii="Tw Cen MT" w:hAnsi="Tw Cen MT"/>
          <w:sz w:val="24"/>
          <w:szCs w:val="24"/>
        </w:rPr>
        <w:t>pedas</w:t>
      </w:r>
      <w:proofErr w:type="spellEnd"/>
      <w:r w:rsidRPr="00FA69BF">
        <w:rPr>
          <w:rFonts w:ascii="Tw Cen MT" w:hAnsi="Tw Cen MT"/>
          <w:sz w:val="24"/>
          <w:szCs w:val="24"/>
        </w:rPr>
        <w:t xml:space="preserve"> </w:t>
      </w:r>
      <w:proofErr w:type="spellStart"/>
      <w:r w:rsidRPr="00FA69BF">
        <w:rPr>
          <w:rFonts w:ascii="Tw Cen MT" w:hAnsi="Tw Cen MT"/>
          <w:sz w:val="24"/>
          <w:szCs w:val="24"/>
        </w:rPr>
        <w:t>dan</w:t>
      </w:r>
      <w:proofErr w:type="spellEnd"/>
      <w:r w:rsidRPr="00FA69BF">
        <w:rPr>
          <w:rFonts w:ascii="Tw Cen MT" w:hAnsi="Tw Cen MT"/>
          <w:sz w:val="24"/>
          <w:szCs w:val="24"/>
        </w:rPr>
        <w:t xml:space="preserve"> </w:t>
      </w:r>
      <w:proofErr w:type="spellStart"/>
      <w:r w:rsidRPr="00FA69BF">
        <w:rPr>
          <w:rFonts w:ascii="Tw Cen MT" w:hAnsi="Tw Cen MT"/>
          <w:sz w:val="24"/>
          <w:szCs w:val="24"/>
        </w:rPr>
        <w:t>tajam</w:t>
      </w:r>
      <w:proofErr w:type="spellEnd"/>
      <w:r w:rsidRPr="00FA69BF">
        <w:rPr>
          <w:rFonts w:ascii="Tw Cen MT" w:hAnsi="Tw Cen MT"/>
          <w:sz w:val="24"/>
          <w:szCs w:val="24"/>
        </w:rPr>
        <w:t>.</w:t>
      </w:r>
      <w:r w:rsidRPr="00FA69BF">
        <w:rPr>
          <w:rFonts w:ascii="Tw Cen MT" w:hAnsi="Tw Cen MT"/>
          <w:sz w:val="24"/>
          <w:szCs w:val="24"/>
          <w:lang w:val="id-ID"/>
        </w:rPr>
        <w:t xml:space="preserve"> </w:t>
      </w:r>
      <w:r w:rsidRPr="00FA69BF">
        <w:rPr>
          <w:rFonts w:ascii="Tw Cen MT" w:hAnsi="Tw Cen MT"/>
          <w:sz w:val="24"/>
          <w:szCs w:val="24"/>
        </w:rPr>
        <w:t xml:space="preserve">Rasa </w:t>
      </w:r>
      <w:proofErr w:type="spellStart"/>
      <w:r w:rsidRPr="00FA69BF">
        <w:rPr>
          <w:rFonts w:ascii="Tw Cen MT" w:hAnsi="Tw Cen MT"/>
          <w:sz w:val="24"/>
          <w:szCs w:val="24"/>
        </w:rPr>
        <w:t>dan</w:t>
      </w:r>
      <w:proofErr w:type="spellEnd"/>
      <w:r w:rsidRPr="00FA69BF">
        <w:rPr>
          <w:rFonts w:ascii="Tw Cen MT" w:hAnsi="Tw Cen MT"/>
          <w:sz w:val="24"/>
          <w:szCs w:val="24"/>
        </w:rPr>
        <w:t xml:space="preserve"> aroma </w:t>
      </w:r>
      <w:proofErr w:type="spellStart"/>
      <w:r w:rsidRPr="00FA69BF">
        <w:rPr>
          <w:rFonts w:ascii="Tw Cen MT" w:hAnsi="Tw Cen MT"/>
          <w:sz w:val="24"/>
          <w:szCs w:val="24"/>
        </w:rPr>
        <w:t>khas</w:t>
      </w:r>
      <w:proofErr w:type="spellEnd"/>
      <w:r w:rsidRPr="00FA69BF">
        <w:rPr>
          <w:rFonts w:ascii="Tw Cen MT" w:hAnsi="Tw Cen MT"/>
          <w:sz w:val="24"/>
          <w:szCs w:val="24"/>
        </w:rPr>
        <w:t xml:space="preserve"> </w:t>
      </w:r>
      <w:proofErr w:type="spellStart"/>
      <w:r w:rsidRPr="00FA69BF">
        <w:rPr>
          <w:rFonts w:ascii="Tw Cen MT" w:hAnsi="Tw Cen MT"/>
          <w:sz w:val="24"/>
          <w:szCs w:val="24"/>
        </w:rPr>
        <w:t>tersebut</w:t>
      </w:r>
      <w:proofErr w:type="spellEnd"/>
      <w:r w:rsidRPr="00FA69BF">
        <w:rPr>
          <w:rFonts w:ascii="Tw Cen MT" w:hAnsi="Tw Cen MT"/>
          <w:sz w:val="24"/>
          <w:szCs w:val="24"/>
        </w:rPr>
        <w:t xml:space="preserve"> </w:t>
      </w:r>
      <w:proofErr w:type="spellStart"/>
      <w:r w:rsidRPr="00FA69BF">
        <w:rPr>
          <w:rFonts w:ascii="Tw Cen MT" w:hAnsi="Tw Cen MT"/>
          <w:sz w:val="24"/>
          <w:szCs w:val="24"/>
        </w:rPr>
        <w:t>disebabkan</w:t>
      </w:r>
      <w:proofErr w:type="spellEnd"/>
      <w:r w:rsidRPr="00FA69BF">
        <w:rPr>
          <w:rFonts w:ascii="Tw Cen MT" w:hAnsi="Tw Cen MT"/>
          <w:sz w:val="24"/>
          <w:szCs w:val="24"/>
        </w:rPr>
        <w:t xml:space="preserve"> </w:t>
      </w:r>
      <w:proofErr w:type="spellStart"/>
      <w:r w:rsidRPr="00FA69BF">
        <w:rPr>
          <w:rFonts w:ascii="Tw Cen MT" w:hAnsi="Tw Cen MT"/>
          <w:sz w:val="24"/>
          <w:szCs w:val="24"/>
        </w:rPr>
        <w:t>oleh</w:t>
      </w:r>
      <w:proofErr w:type="spellEnd"/>
      <w:r w:rsidRPr="00FA69BF">
        <w:rPr>
          <w:rFonts w:ascii="Tw Cen MT" w:hAnsi="Tw Cen MT"/>
          <w:sz w:val="24"/>
          <w:szCs w:val="24"/>
        </w:rPr>
        <w:t xml:space="preserve"> </w:t>
      </w:r>
      <w:proofErr w:type="spellStart"/>
      <w:r w:rsidRPr="00FA69BF">
        <w:rPr>
          <w:rFonts w:ascii="Tw Cen MT" w:hAnsi="Tw Cen MT"/>
          <w:sz w:val="24"/>
          <w:szCs w:val="24"/>
        </w:rPr>
        <w:t>kavinol</w:t>
      </w:r>
      <w:proofErr w:type="spellEnd"/>
      <w:r w:rsidRPr="00FA69BF">
        <w:rPr>
          <w:rFonts w:ascii="Tw Cen MT" w:hAnsi="Tw Cen MT"/>
          <w:sz w:val="24"/>
          <w:szCs w:val="24"/>
        </w:rPr>
        <w:t xml:space="preserve"> </w:t>
      </w:r>
      <w:proofErr w:type="spellStart"/>
      <w:r w:rsidRPr="00FA69BF">
        <w:rPr>
          <w:rFonts w:ascii="Tw Cen MT" w:hAnsi="Tw Cen MT"/>
          <w:sz w:val="24"/>
          <w:szCs w:val="24"/>
        </w:rPr>
        <w:t>dan</w:t>
      </w:r>
      <w:proofErr w:type="spellEnd"/>
      <w:r w:rsidRPr="00FA69BF">
        <w:rPr>
          <w:rFonts w:ascii="Tw Cen MT" w:hAnsi="Tw Cen MT"/>
          <w:sz w:val="24"/>
          <w:szCs w:val="24"/>
        </w:rPr>
        <w:t xml:space="preserve"> </w:t>
      </w:r>
      <w:proofErr w:type="spellStart"/>
      <w:r w:rsidRPr="00FA69BF">
        <w:rPr>
          <w:rFonts w:ascii="Tw Cen MT" w:hAnsi="Tw Cen MT"/>
          <w:sz w:val="24"/>
          <w:szCs w:val="24"/>
        </w:rPr>
        <w:t>bethelpenol</w:t>
      </w:r>
      <w:proofErr w:type="spellEnd"/>
      <w:r w:rsidRPr="00FA69BF">
        <w:rPr>
          <w:rFonts w:ascii="Tw Cen MT" w:hAnsi="Tw Cen MT"/>
          <w:sz w:val="24"/>
          <w:szCs w:val="24"/>
        </w:rPr>
        <w:t xml:space="preserve"> yang</w:t>
      </w:r>
      <w:r w:rsidR="00B068A4">
        <w:rPr>
          <w:rFonts w:ascii="Tw Cen MT" w:hAnsi="Tw Cen MT"/>
          <w:sz w:val="24"/>
          <w:szCs w:val="24"/>
        </w:rPr>
        <w:t xml:space="preserve"> </w:t>
      </w:r>
      <w:proofErr w:type="spellStart"/>
      <w:r w:rsidR="00B068A4">
        <w:rPr>
          <w:rFonts w:ascii="Tw Cen MT" w:hAnsi="Tw Cen MT"/>
          <w:sz w:val="24"/>
          <w:szCs w:val="24"/>
        </w:rPr>
        <w:t>terkandung</w:t>
      </w:r>
      <w:proofErr w:type="spellEnd"/>
      <w:r w:rsidR="00B068A4">
        <w:rPr>
          <w:rFonts w:ascii="Tw Cen MT" w:hAnsi="Tw Cen MT"/>
          <w:sz w:val="24"/>
          <w:szCs w:val="24"/>
        </w:rPr>
        <w:t xml:space="preserve"> </w:t>
      </w:r>
      <w:proofErr w:type="spellStart"/>
      <w:r w:rsidR="00B068A4">
        <w:rPr>
          <w:rFonts w:ascii="Tw Cen MT" w:hAnsi="Tw Cen MT"/>
          <w:sz w:val="24"/>
          <w:szCs w:val="24"/>
        </w:rPr>
        <w:t>dalam</w:t>
      </w:r>
      <w:proofErr w:type="spellEnd"/>
      <w:r w:rsidR="00B068A4">
        <w:rPr>
          <w:rFonts w:ascii="Tw Cen MT" w:hAnsi="Tw Cen MT"/>
          <w:sz w:val="24"/>
          <w:szCs w:val="24"/>
        </w:rPr>
        <w:t xml:space="preserve"> </w:t>
      </w:r>
      <w:proofErr w:type="spellStart"/>
      <w:r w:rsidR="00B068A4">
        <w:rPr>
          <w:rFonts w:ascii="Tw Cen MT" w:hAnsi="Tw Cen MT"/>
          <w:sz w:val="24"/>
          <w:szCs w:val="24"/>
        </w:rPr>
        <w:t>minyak</w:t>
      </w:r>
      <w:proofErr w:type="spellEnd"/>
      <w:r w:rsidR="00B068A4">
        <w:rPr>
          <w:rFonts w:ascii="Tw Cen MT" w:hAnsi="Tw Cen MT"/>
          <w:sz w:val="24"/>
          <w:szCs w:val="24"/>
        </w:rPr>
        <w:t xml:space="preserve"> </w:t>
      </w:r>
      <w:proofErr w:type="spellStart"/>
      <w:r w:rsidR="00B068A4">
        <w:rPr>
          <w:rFonts w:ascii="Tw Cen MT" w:hAnsi="Tw Cen MT"/>
          <w:sz w:val="24"/>
          <w:szCs w:val="24"/>
        </w:rPr>
        <w:t>atsiri</w:t>
      </w:r>
      <w:proofErr w:type="spellEnd"/>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{"citationItems":[{"id":"ITEM-1","itemData":{"author":[{"dropping-particle":"","family":"Agus","given":"W. D.","non-dropping-particle":"","parse-names":false,"suffix":""}],"container-title":"Majalah Kedokteran Gigi","id":"ITEM-1","issue":"1","issued":{"date-parts":[["2005"]]},"title":"Perbedaan Khasiat Antibakteri Bahan Ligasi Antara Hydrogen Peroksida 3% dan Infusa Daun Sirih 20% terhadap Bakteri Mix","type":"article-journal","volume":"38"},"uris":["http://www.mendeley.com/documents/?uuid=a7499a6c-c0f3-4b8d-b787-2835e96dcb31"]},{"id":"ITEM-2","itemData":{"author":[{"dropping-particle":"","family":"Gunawan","given":"A.","non-dropping-particle":"","parse-names":false,"suffix":""},{"dropping-particle":"","family":"Eriawati.","given":"Z.","non-dropping-particle":"","parse-names":false,"suffix":""}],"container-title":"Proseding Seminar Nasional Biotik","id":"ITEM-2","issued":{"date-parts":[["2015"]]},"title":"Pengaruh Pemberian Ekstrak Daun Sirih (Piper sp.) terhadap Pertumbuhan Jamur Candida albicans","type":"article-journal"},"uris":["http://www.mendeley.com/documents/?uuid=1e212928-4780-4848-af38-62b43b7395fa"]}],"mendeley":{"formattedCitation":"[3], [5]","plainTextFormattedCitation":"[3], [5]","previouslyFormattedCitation":"[3], [5]"},"properties":{"noteIndex":0},"schema":"https://github.com/citation-style-language/schema/raw/master/csl-citation.json"}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[3], [5]</w:t>
      </w:r>
      <w:r w:rsidR="00B068A4">
        <w:rPr>
          <w:rFonts w:ascii="Tw Cen MT" w:hAnsi="Tw Cen MT"/>
          <w:sz w:val="24"/>
          <w:szCs w:val="24"/>
          <w:lang w:val="id-ID"/>
        </w:rPr>
        <w:fldChar w:fldCharType="end"/>
      </w:r>
      <w:r w:rsidRPr="00FA69BF">
        <w:rPr>
          <w:rFonts w:ascii="Tw Cen MT" w:hAnsi="Tw Cen MT"/>
          <w:sz w:val="24"/>
          <w:szCs w:val="24"/>
          <w:lang w:val="id-ID"/>
        </w:rPr>
        <w:t xml:space="preserve">. Ekstrak daun sirih dapat ditambahkan ke dalam </w:t>
      </w:r>
      <w:r w:rsidRPr="00FA69BF">
        <w:rPr>
          <w:rFonts w:ascii="Tw Cen MT" w:hAnsi="Tw Cen MT"/>
          <w:i/>
          <w:sz w:val="24"/>
          <w:szCs w:val="24"/>
          <w:lang w:val="id-ID"/>
        </w:rPr>
        <w:t>edible film</w:t>
      </w:r>
      <w:r w:rsidRPr="00FA69BF">
        <w:rPr>
          <w:rFonts w:ascii="Tw Cen MT" w:hAnsi="Tw Cen MT"/>
          <w:sz w:val="24"/>
          <w:szCs w:val="24"/>
          <w:lang w:val="id-ID"/>
        </w:rPr>
        <w:t xml:space="preserve">, sehingga </w:t>
      </w:r>
      <w:r w:rsidRPr="00FA69BF">
        <w:rPr>
          <w:rFonts w:ascii="Tw Cen MT" w:hAnsi="Tw Cen MT"/>
          <w:i/>
          <w:sz w:val="24"/>
          <w:szCs w:val="24"/>
          <w:lang w:val="id-ID"/>
        </w:rPr>
        <w:t>edible film</w:t>
      </w:r>
      <w:r w:rsidRPr="00FA69BF">
        <w:rPr>
          <w:rFonts w:ascii="Tw Cen MT" w:hAnsi="Tw Cen MT"/>
          <w:sz w:val="24"/>
          <w:szCs w:val="24"/>
          <w:lang w:val="id-ID"/>
        </w:rPr>
        <w:t xml:space="preserve"> ini ketika ditempelkan di lidah dapat berfungsi sebagai antiseptik pada mulut.</w:t>
      </w:r>
    </w:p>
    <w:p w14:paraId="06E75D55" w14:textId="77777777" w:rsidR="005E44FD" w:rsidRPr="00013A3E" w:rsidRDefault="005E44FD" w:rsidP="00C94FBC">
      <w:pPr>
        <w:spacing w:after="0" w:line="240" w:lineRule="auto"/>
        <w:jc w:val="both"/>
        <w:rPr>
          <w:rFonts w:ascii="Tw Cen MT" w:hAnsi="Tw Cen MT" w:cs="Arial"/>
          <w:b/>
          <w:bCs/>
          <w:sz w:val="24"/>
          <w:szCs w:val="24"/>
        </w:rPr>
      </w:pPr>
      <w:r w:rsidRPr="001C3756">
        <w:rPr>
          <w:rFonts w:ascii="Tw Cen MT" w:hAnsi="Tw Cen MT"/>
          <w:b/>
          <w:bCs/>
          <w:sz w:val="24"/>
          <w:szCs w:val="24"/>
          <w:lang w:val="en-GB"/>
        </w:rPr>
        <w:t xml:space="preserve">METODE </w:t>
      </w:r>
    </w:p>
    <w:p w14:paraId="19F15D23" w14:textId="72EAEFA5" w:rsidR="00FA69BF" w:rsidRPr="00EC63FC" w:rsidRDefault="00FA69BF" w:rsidP="00C94FBC">
      <w:pPr>
        <w:spacing w:after="0" w:line="240" w:lineRule="auto"/>
        <w:jc w:val="both"/>
        <w:rPr>
          <w:rFonts w:ascii="Tw Cen MT" w:eastAsia="Calibri" w:hAnsi="Tw Cen MT"/>
          <w:sz w:val="24"/>
          <w:szCs w:val="24"/>
          <w:lang w:val="id-ID"/>
        </w:rPr>
      </w:pPr>
      <w:commentRangeStart w:id="11"/>
      <w:proofErr w:type="spellStart"/>
      <w:r w:rsidRPr="00EC63FC">
        <w:rPr>
          <w:rFonts w:ascii="Tw Cen MT" w:eastAsia="Calibri" w:hAnsi="Tw Cen MT"/>
          <w:sz w:val="24"/>
          <w:szCs w:val="24"/>
        </w:rPr>
        <w:t>Alat</w:t>
      </w:r>
      <w:proofErr w:type="spellEnd"/>
      <w:r w:rsidRPr="00EC63FC">
        <w:rPr>
          <w:rFonts w:ascii="Tw Cen MT" w:eastAsia="Calibri" w:hAnsi="Tw Cen MT"/>
          <w:sz w:val="24"/>
          <w:szCs w:val="24"/>
        </w:rPr>
        <w:t xml:space="preserve"> yang </w:t>
      </w:r>
      <w:proofErr w:type="spellStart"/>
      <w:r w:rsidRPr="00EC63FC">
        <w:rPr>
          <w:rFonts w:ascii="Tw Cen MT" w:eastAsia="Calibri" w:hAnsi="Tw Cen MT"/>
          <w:sz w:val="24"/>
          <w:szCs w:val="24"/>
        </w:rPr>
        <w:t>digunakan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dalam</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penelitian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ini</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adalah</w:t>
      </w:r>
      <w:proofErr w:type="spellEnd"/>
      <w:r w:rsidRPr="00EC63FC">
        <w:rPr>
          <w:rFonts w:ascii="Tw Cen MT" w:eastAsia="Calibri" w:hAnsi="Tw Cen MT"/>
          <w:sz w:val="24"/>
          <w:szCs w:val="24"/>
        </w:rPr>
        <w:t xml:space="preserve"> </w:t>
      </w:r>
      <w:r w:rsidRPr="00EC63FC">
        <w:rPr>
          <w:rFonts w:ascii="Tw Cen MT" w:eastAsia="Calibri" w:hAnsi="Tw Cen MT"/>
          <w:sz w:val="24"/>
          <w:szCs w:val="24"/>
          <w:lang w:val="id-ID"/>
        </w:rPr>
        <w:t xml:space="preserve">oven, autoklaf, inkubator, timbangan analitik, cawan </w:t>
      </w:r>
      <w:proofErr w:type="spellStart"/>
      <w:r w:rsidRPr="00EC63FC">
        <w:rPr>
          <w:rFonts w:ascii="Tw Cen MT" w:eastAsia="Calibri" w:hAnsi="Tw Cen MT"/>
          <w:sz w:val="24"/>
          <w:szCs w:val="24"/>
          <w:lang w:val="id-ID"/>
        </w:rPr>
        <w:t>petri</w:t>
      </w:r>
      <w:proofErr w:type="spellEnd"/>
      <w:r w:rsidRPr="00EC63FC">
        <w:rPr>
          <w:rFonts w:ascii="Tw Cen MT" w:eastAsia="Calibri" w:hAnsi="Tw Cen MT"/>
          <w:sz w:val="24"/>
          <w:szCs w:val="24"/>
          <w:lang w:val="id-ID"/>
        </w:rPr>
        <w:t xml:space="preserve">, pipet mikro, </w:t>
      </w:r>
      <w:r w:rsidRPr="00EC63FC">
        <w:rPr>
          <w:rFonts w:ascii="Tw Cen MT" w:eastAsia="Calibri" w:hAnsi="Tw Cen MT"/>
          <w:sz w:val="24"/>
          <w:szCs w:val="24"/>
        </w:rPr>
        <w:t xml:space="preserve">spatula, </w:t>
      </w:r>
      <w:proofErr w:type="spellStart"/>
      <w:r w:rsidRPr="00EC63FC">
        <w:rPr>
          <w:rFonts w:ascii="Tw Cen MT" w:eastAsia="Calibri" w:hAnsi="Tw Cen MT"/>
          <w:sz w:val="24"/>
          <w:szCs w:val="24"/>
        </w:rPr>
        <w:t>beakerglass</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gunting</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kaca</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arloji</w:t>
      </w:r>
      <w:proofErr w:type="spellEnd"/>
      <w:r w:rsidRPr="00EC63FC">
        <w:rPr>
          <w:rFonts w:ascii="Tw Cen MT" w:eastAsia="Calibri" w:hAnsi="Tw Cen MT"/>
          <w:sz w:val="24"/>
          <w:szCs w:val="24"/>
        </w:rPr>
        <w:t>,</w:t>
      </w:r>
      <w:ins w:id="12" w:author="Microsoft Office User" w:date="2022-06-27T10:37:00Z">
        <w:r w:rsidR="009C7173">
          <w:rPr>
            <w:rFonts w:ascii="Tw Cen MT" w:eastAsia="Calibri" w:hAnsi="Tw Cen MT"/>
            <w:sz w:val="24"/>
            <w:szCs w:val="24"/>
          </w:rPr>
          <w:t xml:space="preserve"> </w:t>
        </w:r>
      </w:ins>
      <w:proofErr w:type="spellStart"/>
      <w:r w:rsidRPr="00EC63FC">
        <w:rPr>
          <w:rFonts w:ascii="Tw Cen MT" w:eastAsia="Calibri" w:hAnsi="Tw Cen MT"/>
          <w:sz w:val="24"/>
          <w:szCs w:val="24"/>
        </w:rPr>
        <w:t>batang</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pengaduk</w:t>
      </w:r>
      <w:proofErr w:type="spellEnd"/>
      <w:r w:rsidRPr="00EC63FC">
        <w:rPr>
          <w:rFonts w:ascii="Tw Cen MT" w:eastAsia="Calibri" w:hAnsi="Tw Cen MT"/>
          <w:sz w:val="24"/>
          <w:szCs w:val="24"/>
        </w:rPr>
        <w:t>,</w:t>
      </w:r>
      <w:r w:rsidRPr="00EC63FC">
        <w:rPr>
          <w:rFonts w:ascii="Tw Cen MT" w:eastAsia="Calibri" w:hAnsi="Tw Cen MT"/>
          <w:sz w:val="24"/>
          <w:szCs w:val="24"/>
          <w:lang w:val="id-ID"/>
        </w:rPr>
        <w:t xml:space="preserve"> </w:t>
      </w:r>
      <w:proofErr w:type="spellStart"/>
      <w:r w:rsidRPr="00EC63FC">
        <w:rPr>
          <w:rFonts w:ascii="Tw Cen MT" w:eastAsia="Calibri" w:hAnsi="Tw Cen MT"/>
          <w:sz w:val="24"/>
          <w:szCs w:val="24"/>
        </w:rPr>
        <w:t>kawat</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ose</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erlenmeyer</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gelas</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ukur</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lampu</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bunsen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labu</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ukur</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jangka</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sorong</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pinset</w:t>
      </w:r>
      <w:proofErr w:type="spellEnd"/>
      <w:r w:rsidRPr="00EC63FC">
        <w:rPr>
          <w:rFonts w:ascii="Tw Cen MT" w:eastAsia="Calibri" w:hAnsi="Tw Cen MT"/>
          <w:sz w:val="24"/>
          <w:szCs w:val="24"/>
        </w:rPr>
        <w:t xml:space="preserve">, pipet volume, </w:t>
      </w:r>
      <w:proofErr w:type="spellStart"/>
      <w:r w:rsidRPr="00EC63FC">
        <w:rPr>
          <w:rFonts w:ascii="Tw Cen MT" w:eastAsia="Calibri" w:hAnsi="Tw Cen MT"/>
          <w:sz w:val="24"/>
          <w:szCs w:val="24"/>
        </w:rPr>
        <w:t>tabung</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reaksi</w:t>
      </w:r>
      <w:proofErr w:type="spellEnd"/>
      <w:r w:rsidRPr="00EC63FC">
        <w:rPr>
          <w:rFonts w:ascii="Tw Cen MT" w:eastAsia="Calibri" w:hAnsi="Tw Cen MT"/>
          <w:sz w:val="24"/>
          <w:szCs w:val="24"/>
          <w:lang w:val="id-ID"/>
        </w:rPr>
        <w:t>.</w:t>
      </w:r>
    </w:p>
    <w:p w14:paraId="5B8ED809" w14:textId="77777777" w:rsidR="00FA69BF" w:rsidRPr="00EC63FC" w:rsidRDefault="00FA69BF" w:rsidP="00C94FBC">
      <w:pPr>
        <w:spacing w:after="0" w:line="240" w:lineRule="auto"/>
        <w:jc w:val="both"/>
        <w:rPr>
          <w:rFonts w:ascii="Tw Cen MT" w:hAnsi="Tw Cen MT"/>
          <w:b/>
          <w:sz w:val="24"/>
          <w:szCs w:val="24"/>
        </w:rPr>
      </w:pPr>
      <w:proofErr w:type="spellStart"/>
      <w:r w:rsidRPr="00EC63FC">
        <w:rPr>
          <w:rFonts w:ascii="Tw Cen MT" w:eastAsia="Calibri" w:hAnsi="Tw Cen MT"/>
          <w:sz w:val="24"/>
          <w:szCs w:val="24"/>
        </w:rPr>
        <w:t>Bahan</w:t>
      </w:r>
      <w:proofErr w:type="spellEnd"/>
      <w:r w:rsidRPr="00EC63FC">
        <w:rPr>
          <w:rFonts w:ascii="Tw Cen MT" w:eastAsia="Calibri" w:hAnsi="Tw Cen MT"/>
          <w:sz w:val="24"/>
          <w:szCs w:val="24"/>
        </w:rPr>
        <w:t xml:space="preserve"> yang </w:t>
      </w:r>
      <w:proofErr w:type="spellStart"/>
      <w:r w:rsidRPr="00EC63FC">
        <w:rPr>
          <w:rFonts w:ascii="Tw Cen MT" w:eastAsia="Calibri" w:hAnsi="Tw Cen MT"/>
          <w:sz w:val="24"/>
          <w:szCs w:val="24"/>
        </w:rPr>
        <w:t>digunakan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dalam</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penelitian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ini</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adalah</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daun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sirih</w:t>
      </w:r>
      <w:proofErr w:type="spellEnd"/>
      <w:r w:rsidRPr="00EC63FC">
        <w:rPr>
          <w:rFonts w:ascii="Tw Cen MT" w:eastAsia="Calibri" w:hAnsi="Tw Cen MT"/>
          <w:sz w:val="24"/>
          <w:szCs w:val="24"/>
          <w:lang w:val="id-ID"/>
        </w:rPr>
        <w:t xml:space="preserve">, </w:t>
      </w:r>
      <w:r w:rsidRPr="00EC63FC">
        <w:rPr>
          <w:rFonts w:ascii="Tw Cen MT" w:eastAsia="Calibri" w:hAnsi="Tw Cen MT"/>
          <w:sz w:val="24"/>
          <w:szCs w:val="24"/>
        </w:rPr>
        <w:t>HC</w:t>
      </w:r>
      <w:r w:rsidRPr="00EC63FC">
        <w:rPr>
          <w:rFonts w:ascii="Tw Cen MT" w:eastAsia="Calibri" w:hAnsi="Tw Cen MT"/>
          <w:sz w:val="24"/>
          <w:szCs w:val="24"/>
          <w:lang w:val="id-ID"/>
        </w:rPr>
        <w:t>l</w:t>
      </w:r>
      <w:r w:rsidRPr="00EC63FC">
        <w:rPr>
          <w:rFonts w:ascii="Tw Cen MT" w:eastAsia="Calibri" w:hAnsi="Tw Cen MT"/>
          <w:sz w:val="24"/>
          <w:szCs w:val="24"/>
        </w:rPr>
        <w:t xml:space="preserve">, </w:t>
      </w:r>
      <w:proofErr w:type="spellStart"/>
      <w:r w:rsidRPr="00EC63FC">
        <w:rPr>
          <w:rFonts w:ascii="Tw Cen MT" w:eastAsia="Calibri" w:hAnsi="Tw Cen MT"/>
          <w:sz w:val="24"/>
          <w:szCs w:val="24"/>
        </w:rPr>
        <w:t>NaOH</w:t>
      </w:r>
      <w:proofErr w:type="spellEnd"/>
      <w:r w:rsidRPr="00EC63FC">
        <w:rPr>
          <w:rFonts w:ascii="Tw Cen MT" w:eastAsia="Calibri" w:hAnsi="Tw Cen MT"/>
          <w:sz w:val="24"/>
          <w:szCs w:val="24"/>
        </w:rPr>
        <w:t>,</w:t>
      </w:r>
      <w:r w:rsidRPr="00EC63FC">
        <w:rPr>
          <w:rFonts w:ascii="Tw Cen MT" w:eastAsia="Calibri" w:hAnsi="Tw Cen MT"/>
          <w:sz w:val="24"/>
          <w:szCs w:val="24"/>
          <w:lang w:val="id-ID"/>
        </w:rPr>
        <w:t xml:space="preserve"> </w:t>
      </w:r>
      <w:proofErr w:type="spellStart"/>
      <w:r w:rsidRPr="00EC63FC">
        <w:rPr>
          <w:rFonts w:ascii="Tw Cen MT" w:eastAsia="Calibri" w:hAnsi="Tw Cen MT"/>
          <w:sz w:val="24"/>
          <w:szCs w:val="24"/>
          <w:lang w:val="id-ID"/>
        </w:rPr>
        <w:t>aquades</w:t>
      </w:r>
      <w:proofErr w:type="spellEnd"/>
      <w:r w:rsidRPr="00EC63FC">
        <w:rPr>
          <w:rFonts w:ascii="Tw Cen MT" w:eastAsia="Calibri" w:hAnsi="Tw Cen MT"/>
          <w:sz w:val="24"/>
          <w:szCs w:val="24"/>
          <w:lang w:val="id-ID"/>
        </w:rPr>
        <w:t xml:space="preserve">, </w:t>
      </w:r>
      <w:r w:rsidRPr="00EC63FC">
        <w:rPr>
          <w:rFonts w:ascii="Tw Cen MT" w:eastAsia="Calibri" w:hAnsi="Tw Cen MT"/>
          <w:sz w:val="24"/>
          <w:szCs w:val="24"/>
        </w:rPr>
        <w:t xml:space="preserve"> </w:t>
      </w:r>
      <w:proofErr w:type="spellStart"/>
      <w:r w:rsidRPr="00EC63FC">
        <w:rPr>
          <w:rFonts w:ascii="Tw Cen MT" w:eastAsia="Calibri" w:hAnsi="Tw Cen MT"/>
          <w:sz w:val="24"/>
          <w:szCs w:val="24"/>
        </w:rPr>
        <w:t>kertas</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lang w:val="id-ID"/>
        </w:rPr>
        <w:t>pH</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NaCl</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fisiologis</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steril</w:t>
      </w:r>
      <w:proofErr w:type="spellEnd"/>
      <w:r w:rsidRPr="00EC63FC">
        <w:rPr>
          <w:rFonts w:ascii="Tw Cen MT" w:eastAsia="Calibri" w:hAnsi="Tw Cen MT"/>
          <w:sz w:val="24"/>
          <w:szCs w:val="24"/>
        </w:rPr>
        <w:t xml:space="preserve">, spiritus, </w:t>
      </w:r>
      <w:proofErr w:type="spellStart"/>
      <w:r w:rsidRPr="00EC63FC">
        <w:rPr>
          <w:rFonts w:ascii="Tw Cen MT" w:eastAsia="Calibri" w:hAnsi="Tw Cen MT"/>
          <w:sz w:val="24"/>
          <w:szCs w:val="24"/>
        </w:rPr>
        <w:t>etanol</w:t>
      </w:r>
      <w:proofErr w:type="spellEnd"/>
      <w:r w:rsidRPr="00EC63FC">
        <w:rPr>
          <w:rFonts w:ascii="Tw Cen MT" w:eastAsia="Calibri" w:hAnsi="Tw Cen MT"/>
          <w:sz w:val="24"/>
          <w:szCs w:val="24"/>
        </w:rPr>
        <w:t xml:space="preserve"> 96%, </w:t>
      </w:r>
      <w:proofErr w:type="spellStart"/>
      <w:r w:rsidRPr="00EC63FC">
        <w:rPr>
          <w:rFonts w:ascii="Tw Cen MT" w:eastAsia="Calibri" w:hAnsi="Tw Cen MT"/>
          <w:sz w:val="24"/>
          <w:szCs w:val="24"/>
        </w:rPr>
        <w:t>alkohol</w:t>
      </w:r>
      <w:proofErr w:type="spellEnd"/>
      <w:r w:rsidRPr="00EC63FC">
        <w:rPr>
          <w:rFonts w:ascii="Tw Cen MT" w:eastAsia="Calibri" w:hAnsi="Tw Cen MT"/>
          <w:sz w:val="24"/>
          <w:szCs w:val="24"/>
        </w:rPr>
        <w:t xml:space="preserve"> 70%, </w:t>
      </w:r>
      <w:proofErr w:type="spellStart"/>
      <w:r w:rsidRPr="00EC63FC">
        <w:rPr>
          <w:rFonts w:ascii="Tw Cen MT" w:eastAsia="Calibri" w:hAnsi="Tw Cen MT"/>
          <w:sz w:val="24"/>
          <w:szCs w:val="24"/>
        </w:rPr>
        <w:t>cakram</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kosong</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cakram</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antibiotik</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amoksilin</w:t>
      </w:r>
      <w:proofErr w:type="spellEnd"/>
      <w:r w:rsidRPr="00EC63FC">
        <w:rPr>
          <w:rFonts w:ascii="Tw Cen MT" w:eastAsia="Calibri" w:hAnsi="Tw Cen MT"/>
          <w:sz w:val="24"/>
          <w:szCs w:val="24"/>
        </w:rPr>
        <w:t xml:space="preserve">, </w:t>
      </w:r>
      <w:r w:rsidRPr="00EC63FC">
        <w:rPr>
          <w:rFonts w:ascii="Tw Cen MT" w:eastAsia="Calibri" w:hAnsi="Tw Cen MT"/>
          <w:i/>
          <w:sz w:val="24"/>
          <w:szCs w:val="24"/>
        </w:rPr>
        <w:t>strain</w:t>
      </w:r>
      <w:r w:rsidRPr="00EC63FC">
        <w:rPr>
          <w:rFonts w:ascii="Tw Cen MT" w:eastAsia="Calibri" w:hAnsi="Tw Cen MT"/>
          <w:sz w:val="24"/>
          <w:szCs w:val="24"/>
        </w:rPr>
        <w:t xml:space="preserve"> </w:t>
      </w:r>
      <w:r w:rsidRPr="00EC63FC">
        <w:rPr>
          <w:rFonts w:ascii="Tw Cen MT" w:eastAsia="Calibri" w:hAnsi="Tw Cen MT"/>
          <w:i/>
          <w:sz w:val="24"/>
          <w:szCs w:val="24"/>
          <w:lang w:val="id-ID"/>
        </w:rPr>
        <w:t>S</w:t>
      </w:r>
      <w:proofErr w:type="spellStart"/>
      <w:r w:rsidRPr="00EC63FC">
        <w:rPr>
          <w:rFonts w:ascii="Tw Cen MT" w:eastAsia="Calibri" w:hAnsi="Tw Cen MT"/>
          <w:i/>
          <w:sz w:val="24"/>
          <w:szCs w:val="24"/>
        </w:rPr>
        <w:t>treptococcus</w:t>
      </w:r>
      <w:proofErr w:type="spellEnd"/>
      <w:r w:rsidRPr="00EC63FC">
        <w:rPr>
          <w:rFonts w:ascii="Tw Cen MT" w:eastAsia="Calibri" w:hAnsi="Tw Cen MT"/>
          <w:i/>
          <w:sz w:val="24"/>
          <w:szCs w:val="24"/>
        </w:rPr>
        <w:t xml:space="preserve"> </w:t>
      </w:r>
      <w:proofErr w:type="spellStart"/>
      <w:r w:rsidRPr="00EC63FC">
        <w:rPr>
          <w:rFonts w:ascii="Tw Cen MT" w:eastAsia="Calibri" w:hAnsi="Tw Cen MT"/>
          <w:i/>
          <w:sz w:val="24"/>
          <w:szCs w:val="24"/>
        </w:rPr>
        <w:t>mutans</w:t>
      </w:r>
      <w:proofErr w:type="spellEnd"/>
      <w:r w:rsidRPr="00EC63FC">
        <w:rPr>
          <w:rFonts w:ascii="Tw Cen MT" w:eastAsia="Calibri" w:hAnsi="Tw Cen MT"/>
          <w:i/>
          <w:color w:val="000000"/>
          <w:sz w:val="24"/>
          <w:szCs w:val="24"/>
        </w:rPr>
        <w:t xml:space="preserve">, </w:t>
      </w:r>
      <w:r w:rsidRPr="00EC63FC">
        <w:rPr>
          <w:rFonts w:ascii="Tw Cen MT" w:eastAsia="Calibri" w:hAnsi="Tw Cen MT"/>
          <w:color w:val="000000"/>
          <w:sz w:val="24"/>
          <w:szCs w:val="24"/>
        </w:rPr>
        <w:t>media N</w:t>
      </w:r>
      <w:r w:rsidRPr="00EC63FC">
        <w:rPr>
          <w:rFonts w:ascii="Tw Cen MT" w:eastAsia="Calibri" w:hAnsi="Tw Cen MT"/>
          <w:color w:val="000000"/>
          <w:sz w:val="24"/>
          <w:szCs w:val="24"/>
          <w:lang w:val="id-ID"/>
        </w:rPr>
        <w:t xml:space="preserve">A, </w:t>
      </w:r>
      <w:proofErr w:type="spellStart"/>
      <w:r w:rsidRPr="00EC63FC">
        <w:rPr>
          <w:rFonts w:ascii="Tw Cen MT" w:eastAsia="Calibri" w:hAnsi="Tw Cen MT"/>
          <w:sz w:val="24"/>
          <w:szCs w:val="24"/>
        </w:rPr>
        <w:t>kapas</w:t>
      </w:r>
      <w:proofErr w:type="spellEnd"/>
      <w:r w:rsidRPr="00EC63FC">
        <w:rPr>
          <w:rFonts w:ascii="Tw Cen MT" w:eastAsia="Calibri" w:hAnsi="Tw Cen MT"/>
          <w:sz w:val="24"/>
          <w:szCs w:val="24"/>
        </w:rPr>
        <w:t xml:space="preserve"> </w:t>
      </w:r>
      <w:r w:rsidRPr="00EC63FC">
        <w:rPr>
          <w:rFonts w:ascii="Tw Cen MT" w:eastAsia="Calibri" w:hAnsi="Tw Cen MT"/>
          <w:sz w:val="24"/>
          <w:szCs w:val="24"/>
          <w:lang w:val="id-ID"/>
        </w:rPr>
        <w:t xml:space="preserve">lidi </w:t>
      </w:r>
      <w:proofErr w:type="spellStart"/>
      <w:r w:rsidRPr="00EC63FC">
        <w:rPr>
          <w:rFonts w:ascii="Tw Cen MT" w:eastAsia="Calibri" w:hAnsi="Tw Cen MT"/>
          <w:sz w:val="24"/>
          <w:szCs w:val="24"/>
        </w:rPr>
        <w:t>steril</w:t>
      </w:r>
      <w:proofErr w:type="spellEnd"/>
      <w:r w:rsidRPr="00EC63FC">
        <w:rPr>
          <w:rFonts w:ascii="Tw Cen MT" w:eastAsia="Calibri" w:hAnsi="Tw Cen MT"/>
          <w:sz w:val="24"/>
          <w:szCs w:val="24"/>
        </w:rPr>
        <w:t>.</w:t>
      </w:r>
      <w:commentRangeEnd w:id="11"/>
      <w:r w:rsidR="00676F22">
        <w:rPr>
          <w:rStyle w:val="CommentReference"/>
        </w:rPr>
        <w:commentReference w:id="11"/>
      </w:r>
    </w:p>
    <w:p w14:paraId="1202C6AF" w14:textId="77777777" w:rsidR="00FA69BF" w:rsidRPr="005440E9" w:rsidRDefault="00FA69BF" w:rsidP="00C94FBC">
      <w:pPr>
        <w:pStyle w:val="ListParagraph"/>
        <w:spacing w:line="240" w:lineRule="auto"/>
        <w:ind w:left="993" w:firstLine="567"/>
        <w:jc w:val="both"/>
        <w:rPr>
          <w:rFonts w:ascii="Times New Roman" w:hAnsi="Times New Roman"/>
          <w:b/>
          <w:sz w:val="24"/>
          <w:szCs w:val="24"/>
          <w:lang w:val="id-ID"/>
        </w:rPr>
      </w:pPr>
    </w:p>
    <w:p w14:paraId="66407B12" w14:textId="77777777" w:rsidR="006455D1" w:rsidRPr="006455D1" w:rsidRDefault="006455D1" w:rsidP="00C94FBC">
      <w:pPr>
        <w:pStyle w:val="ListParagraph"/>
        <w:spacing w:after="0" w:line="240" w:lineRule="auto"/>
        <w:ind w:left="0"/>
        <w:jc w:val="both"/>
        <w:rPr>
          <w:rFonts w:ascii="Tw Cen MT" w:hAnsi="Tw Cen MT"/>
          <w:b/>
          <w:sz w:val="24"/>
          <w:szCs w:val="24"/>
        </w:rPr>
      </w:pPr>
      <w:proofErr w:type="spellStart"/>
      <w:r w:rsidRPr="006455D1">
        <w:rPr>
          <w:rFonts w:ascii="Tw Cen MT" w:hAnsi="Tw Cen MT"/>
          <w:b/>
          <w:sz w:val="24"/>
          <w:szCs w:val="24"/>
        </w:rPr>
        <w:t>Prosedur</w:t>
      </w:r>
      <w:proofErr w:type="spellEnd"/>
      <w:r w:rsidRPr="006455D1">
        <w:rPr>
          <w:rFonts w:ascii="Tw Cen MT" w:hAnsi="Tw Cen MT"/>
          <w:b/>
          <w:sz w:val="24"/>
          <w:szCs w:val="24"/>
        </w:rPr>
        <w:t xml:space="preserve"> </w:t>
      </w:r>
      <w:commentRangeStart w:id="13"/>
      <w:proofErr w:type="spellStart"/>
      <w:r w:rsidRPr="006455D1">
        <w:rPr>
          <w:rFonts w:ascii="Tw Cen MT" w:hAnsi="Tw Cen MT"/>
          <w:b/>
          <w:sz w:val="24"/>
          <w:szCs w:val="24"/>
        </w:rPr>
        <w:t>Kerja</w:t>
      </w:r>
      <w:commentRangeEnd w:id="13"/>
      <w:proofErr w:type="spellEnd"/>
      <w:r w:rsidR="00676F22">
        <w:rPr>
          <w:rStyle w:val="CommentReference"/>
          <w:rFonts w:asciiTheme="minorHAnsi" w:eastAsiaTheme="minorEastAsia" w:hAnsiTheme="minorHAnsi" w:cstheme="minorBidi"/>
          <w:lang w:val="en-US" w:eastAsia="en-US"/>
        </w:rPr>
        <w:commentReference w:id="13"/>
      </w:r>
    </w:p>
    <w:p w14:paraId="0069284D" w14:textId="77777777"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hAnsi="Tw Cen MT"/>
          <w:b/>
          <w:sz w:val="24"/>
          <w:szCs w:val="24"/>
        </w:rPr>
        <w:t>Pembuatan</w:t>
      </w:r>
      <w:proofErr w:type="spellEnd"/>
      <w:r w:rsidRPr="00E272EB">
        <w:rPr>
          <w:rFonts w:ascii="Tw Cen MT" w:hAnsi="Tw Cen MT"/>
          <w:b/>
          <w:sz w:val="24"/>
          <w:szCs w:val="24"/>
        </w:rPr>
        <w:t xml:space="preserve"> </w:t>
      </w:r>
      <w:proofErr w:type="spellStart"/>
      <w:r w:rsidRPr="00E272EB">
        <w:rPr>
          <w:rFonts w:ascii="Tw Cen MT" w:hAnsi="Tw Cen MT"/>
          <w:b/>
          <w:sz w:val="24"/>
          <w:szCs w:val="24"/>
        </w:rPr>
        <w:t>Ekstrak</w:t>
      </w:r>
      <w:proofErr w:type="spellEnd"/>
      <w:r w:rsidRPr="00E272EB">
        <w:rPr>
          <w:rFonts w:ascii="Tw Cen MT" w:hAnsi="Tw Cen MT"/>
          <w:b/>
          <w:sz w:val="24"/>
          <w:szCs w:val="24"/>
        </w:rPr>
        <w:t xml:space="preserve"> Air </w:t>
      </w:r>
      <w:proofErr w:type="spellStart"/>
      <w:r w:rsidRPr="00E272EB">
        <w:rPr>
          <w:rFonts w:ascii="Tw Cen MT" w:hAnsi="Tw Cen MT"/>
          <w:b/>
          <w:sz w:val="24"/>
          <w:szCs w:val="24"/>
        </w:rPr>
        <w:t>Daun</w:t>
      </w:r>
      <w:proofErr w:type="spellEnd"/>
      <w:r w:rsidRPr="00E272EB">
        <w:rPr>
          <w:rFonts w:ascii="Tw Cen MT" w:hAnsi="Tw Cen MT"/>
          <w:b/>
          <w:sz w:val="24"/>
          <w:szCs w:val="24"/>
        </w:rPr>
        <w:t xml:space="preserve"> </w:t>
      </w:r>
      <w:proofErr w:type="spellStart"/>
      <w:r w:rsidRPr="00E272EB">
        <w:rPr>
          <w:rFonts w:ascii="Tw Cen MT" w:hAnsi="Tw Cen MT"/>
          <w:b/>
          <w:sz w:val="24"/>
          <w:szCs w:val="24"/>
        </w:rPr>
        <w:t>Sirih</w:t>
      </w:r>
      <w:proofErr w:type="spellEnd"/>
      <w:r w:rsidRPr="00E272EB">
        <w:rPr>
          <w:rFonts w:ascii="Tw Cen MT" w:hAnsi="Tw Cen MT"/>
          <w:b/>
          <w:sz w:val="24"/>
          <w:szCs w:val="24"/>
        </w:rPr>
        <w:t xml:space="preserve"> </w:t>
      </w:r>
    </w:p>
    <w:p w14:paraId="5D3BD302" w14:textId="77777777" w:rsidR="00FA69BF" w:rsidRPr="00E272EB" w:rsidRDefault="00FA69BF" w:rsidP="003F3308">
      <w:pPr>
        <w:spacing w:line="240" w:lineRule="auto"/>
        <w:jc w:val="both"/>
        <w:rPr>
          <w:rFonts w:ascii="Tw Cen MT" w:eastAsia="Calibri" w:hAnsi="Tw Cen MT"/>
          <w:sz w:val="24"/>
          <w:szCs w:val="24"/>
          <w:lang w:val="id-ID"/>
        </w:rPr>
      </w:pPr>
      <w:r w:rsidRPr="00E272EB">
        <w:rPr>
          <w:rFonts w:ascii="Tw Cen MT" w:eastAsia="Calibri" w:hAnsi="Tw Cen MT"/>
          <w:sz w:val="24"/>
          <w:szCs w:val="24"/>
          <w:lang w:val="id-ID"/>
        </w:rPr>
        <w:t xml:space="preserve">Sebanyak </w:t>
      </w:r>
      <w:r w:rsidRPr="00E272EB">
        <w:rPr>
          <w:rFonts w:ascii="Tw Cen MT" w:eastAsia="Calibri" w:hAnsi="Tw Cen MT"/>
          <w:sz w:val="24"/>
          <w:szCs w:val="24"/>
        </w:rPr>
        <w:t xml:space="preserve">100 ml air </w:t>
      </w:r>
      <w:proofErr w:type="spellStart"/>
      <w:r w:rsidRPr="00E272EB">
        <w:rPr>
          <w:rFonts w:ascii="Tw Cen MT" w:eastAsia="Calibri" w:hAnsi="Tw Cen MT"/>
          <w:sz w:val="24"/>
          <w:szCs w:val="24"/>
        </w:rPr>
        <w:t>dipanaskan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hingga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en-ID"/>
        </w:rPr>
        <w:t>90</w:t>
      </w:r>
      <w:proofErr w:type="spellStart"/>
      <w:r w:rsidRPr="00E272EB">
        <w:rPr>
          <w:rFonts w:ascii="Tw Cen MT" w:eastAsia="Calibri" w:hAnsi="Tw Cen MT"/>
          <w:sz w:val="24"/>
          <w:szCs w:val="24"/>
          <w:vertAlign w:val="superscript"/>
        </w:rPr>
        <w:t>o</w:t>
      </w:r>
      <w:r w:rsidRPr="00E272EB">
        <w:rPr>
          <w:rFonts w:ascii="Tw Cen MT" w:eastAsia="Calibri" w:hAnsi="Tw Cen MT"/>
          <w:sz w:val="24"/>
          <w:szCs w:val="24"/>
        </w:rPr>
        <w:t>C</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dalam</w:t>
      </w:r>
      <w:proofErr w:type="spellEnd"/>
      <w:r w:rsidRPr="00E272EB">
        <w:rPr>
          <w:rFonts w:ascii="Tw Cen MT" w:eastAsia="Calibri" w:hAnsi="Tw Cen MT"/>
          <w:sz w:val="24"/>
          <w:szCs w:val="24"/>
        </w:rPr>
        <w:t xml:space="preserve"> </w:t>
      </w:r>
      <w:r w:rsidRPr="00E272EB">
        <w:rPr>
          <w:rFonts w:ascii="Tw Cen MT" w:eastAsia="Calibri" w:hAnsi="Tw Cen MT"/>
          <w:i/>
          <w:sz w:val="24"/>
          <w:szCs w:val="24"/>
        </w:rPr>
        <w:t>beaker glass</w:t>
      </w:r>
      <w:r w:rsidRPr="00E272EB">
        <w:rPr>
          <w:rFonts w:ascii="Tw Cen MT" w:eastAsia="Calibri" w:hAnsi="Tw Cen MT"/>
          <w:sz w:val="24"/>
          <w:szCs w:val="24"/>
        </w:rPr>
        <w:t xml:space="preserve">. </w:t>
      </w:r>
      <w:r w:rsidRPr="00E272EB">
        <w:rPr>
          <w:rFonts w:ascii="Tw Cen MT" w:eastAsia="Calibri" w:hAnsi="Tw Cen MT"/>
          <w:sz w:val="24"/>
          <w:szCs w:val="24"/>
          <w:lang w:val="id-ID"/>
        </w:rPr>
        <w:t>D</w:t>
      </w:r>
      <w:proofErr w:type="spellStart"/>
      <w:r w:rsidRPr="00E272EB">
        <w:rPr>
          <w:rFonts w:ascii="Tw Cen MT" w:eastAsia="Calibri" w:hAnsi="Tw Cen MT"/>
          <w:sz w:val="24"/>
          <w:szCs w:val="24"/>
        </w:rPr>
        <w:t>aun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sirih</w:t>
      </w:r>
      <w:proofErr w:type="spellEnd"/>
      <w:r w:rsidRPr="00E272EB">
        <w:rPr>
          <w:rFonts w:ascii="Tw Cen MT" w:eastAsia="Calibri" w:hAnsi="Tw Cen MT"/>
          <w:sz w:val="24"/>
          <w:szCs w:val="24"/>
          <w:lang w:val="id-ID"/>
        </w:rPr>
        <w:t xml:space="preserve"> ditimbang 25 g, lalu </w:t>
      </w:r>
      <w:proofErr w:type="spellStart"/>
      <w:r w:rsidRPr="00E272EB">
        <w:rPr>
          <w:rFonts w:ascii="Tw Cen MT" w:eastAsia="Calibri" w:hAnsi="Tw Cen MT"/>
          <w:sz w:val="24"/>
          <w:szCs w:val="24"/>
        </w:rPr>
        <w:t>dimasukkan</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 xml:space="preserve">ke </w:t>
      </w:r>
      <w:proofErr w:type="spellStart"/>
      <w:r w:rsidRPr="00E272EB">
        <w:rPr>
          <w:rFonts w:ascii="Tw Cen MT" w:eastAsia="Calibri" w:hAnsi="Tw Cen MT"/>
          <w:sz w:val="24"/>
          <w:szCs w:val="24"/>
        </w:rPr>
        <w:t>dalam</w:t>
      </w:r>
      <w:proofErr w:type="spellEnd"/>
      <w:r w:rsidRPr="00E272EB">
        <w:rPr>
          <w:rFonts w:ascii="Tw Cen MT" w:eastAsia="Calibri" w:hAnsi="Tw Cen MT"/>
          <w:sz w:val="24"/>
          <w:szCs w:val="24"/>
        </w:rPr>
        <w:t xml:space="preserve"> air </w:t>
      </w:r>
      <w:r w:rsidRPr="00E272EB">
        <w:rPr>
          <w:rFonts w:ascii="Tw Cen MT" w:eastAsia="Calibri" w:hAnsi="Tw Cen MT"/>
          <w:sz w:val="24"/>
          <w:szCs w:val="24"/>
          <w:lang w:val="id-ID"/>
        </w:rPr>
        <w:t>tadi</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dan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diaduk</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selama</w:t>
      </w:r>
      <w:proofErr w:type="spellEnd"/>
      <w:r w:rsidRPr="00E272EB">
        <w:rPr>
          <w:rFonts w:ascii="Tw Cen MT" w:eastAsia="Calibri" w:hAnsi="Tw Cen MT"/>
          <w:sz w:val="24"/>
          <w:szCs w:val="24"/>
        </w:rPr>
        <w:t xml:space="preserve"> 30 </w:t>
      </w:r>
      <w:proofErr w:type="spellStart"/>
      <w:r w:rsidRPr="00E272EB">
        <w:rPr>
          <w:rFonts w:ascii="Tw Cen MT" w:eastAsia="Calibri" w:hAnsi="Tw Cen MT"/>
          <w:sz w:val="24"/>
          <w:szCs w:val="24"/>
        </w:rPr>
        <w:t>menit</w:t>
      </w:r>
      <w:proofErr w:type="spellEnd"/>
      <w:r w:rsidRPr="00E272EB">
        <w:rPr>
          <w:rFonts w:ascii="Tw Cen MT" w:eastAsia="Calibri" w:hAnsi="Tw Cen MT"/>
          <w:sz w:val="24"/>
          <w:szCs w:val="24"/>
        </w:rPr>
        <w:t xml:space="preserve">. Air </w:t>
      </w:r>
      <w:proofErr w:type="spellStart"/>
      <w:r w:rsidRPr="00E272EB">
        <w:rPr>
          <w:rFonts w:ascii="Tw Cen MT" w:eastAsia="Calibri" w:hAnsi="Tw Cen MT"/>
          <w:sz w:val="24"/>
          <w:szCs w:val="24"/>
        </w:rPr>
        <w:t>rebusan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disaring</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 xml:space="preserve"> dan didinginkan pada suhu ruang.</w:t>
      </w:r>
    </w:p>
    <w:p w14:paraId="321E67C4" w14:textId="77777777"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hAnsi="Tw Cen MT"/>
          <w:b/>
          <w:sz w:val="24"/>
          <w:szCs w:val="24"/>
        </w:rPr>
        <w:lastRenderedPageBreak/>
        <w:t>Pembuatan</w:t>
      </w:r>
      <w:proofErr w:type="spellEnd"/>
      <w:r w:rsidRPr="00E272EB">
        <w:rPr>
          <w:rFonts w:ascii="Tw Cen MT" w:hAnsi="Tw Cen MT"/>
          <w:b/>
          <w:sz w:val="24"/>
          <w:szCs w:val="24"/>
        </w:rPr>
        <w:t xml:space="preserve"> </w:t>
      </w:r>
      <w:r w:rsidRPr="00E272EB">
        <w:rPr>
          <w:rFonts w:ascii="Tw Cen MT" w:hAnsi="Tw Cen MT"/>
          <w:b/>
          <w:i/>
          <w:sz w:val="24"/>
          <w:szCs w:val="24"/>
        </w:rPr>
        <w:t>Edible Film</w:t>
      </w:r>
    </w:p>
    <w:p w14:paraId="537F8AB7" w14:textId="77777777" w:rsidR="00FA69BF" w:rsidRPr="00E272EB" w:rsidRDefault="00FA69BF" w:rsidP="003F3308">
      <w:pPr>
        <w:spacing w:line="240" w:lineRule="auto"/>
        <w:jc w:val="both"/>
        <w:rPr>
          <w:rFonts w:ascii="Tw Cen MT" w:hAnsi="Tw Cen MT"/>
          <w:b/>
          <w:sz w:val="24"/>
          <w:szCs w:val="24"/>
          <w:lang w:val="id-ID"/>
        </w:rPr>
      </w:pPr>
      <w:r w:rsidRPr="00E272EB">
        <w:rPr>
          <w:rFonts w:ascii="Tw Cen MT" w:eastAsia="Calibri" w:hAnsi="Tw Cen MT"/>
          <w:sz w:val="24"/>
          <w:szCs w:val="24"/>
        </w:rPr>
        <w:t xml:space="preserve">Gelatin </w:t>
      </w:r>
      <w:r w:rsidRPr="00E272EB">
        <w:rPr>
          <w:rFonts w:ascii="Tw Cen MT" w:eastAsia="Calibri" w:hAnsi="Tw Cen MT"/>
          <w:sz w:val="24"/>
          <w:szCs w:val="24"/>
          <w:lang w:val="id-ID"/>
        </w:rPr>
        <w:t xml:space="preserve">sapi </w:t>
      </w:r>
      <w:proofErr w:type="spellStart"/>
      <w:r w:rsidRPr="00E272EB">
        <w:rPr>
          <w:rFonts w:ascii="Tw Cen MT" w:eastAsia="Calibri" w:hAnsi="Tw Cen MT"/>
          <w:sz w:val="24"/>
          <w:szCs w:val="24"/>
        </w:rPr>
        <w:t>ditimbang</w:t>
      </w:r>
      <w:proofErr w:type="spellEnd"/>
      <w:r w:rsidRPr="00E272EB">
        <w:rPr>
          <w:rFonts w:ascii="Tw Cen MT" w:eastAsia="Calibri" w:hAnsi="Tw Cen MT"/>
          <w:sz w:val="24"/>
          <w:szCs w:val="24"/>
        </w:rPr>
        <w:t xml:space="preserve"> 3 gram</w:t>
      </w:r>
      <w:r w:rsidRPr="00E272EB">
        <w:rPr>
          <w:rFonts w:ascii="Tw Cen MT" w:eastAsia="Calibri" w:hAnsi="Tw Cen MT"/>
          <w:sz w:val="24"/>
          <w:szCs w:val="24"/>
          <w:lang w:val="id-ID"/>
        </w:rPr>
        <w:t xml:space="preserve">, </w:t>
      </w:r>
      <w:proofErr w:type="spellStart"/>
      <w:r w:rsidRPr="00E272EB">
        <w:rPr>
          <w:rFonts w:ascii="Tw Cen MT" w:eastAsia="Calibri" w:hAnsi="Tw Cen MT"/>
          <w:sz w:val="24"/>
          <w:szCs w:val="24"/>
        </w:rPr>
        <w:t>dilarutkan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air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45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w:t>
      </w:r>
      <w:proofErr w:type="spellStart"/>
      <w:r w:rsidRPr="00E272EB">
        <w:rPr>
          <w:rFonts w:ascii="Tw Cen MT" w:eastAsia="Calibri" w:hAnsi="Tw Cen MT"/>
          <w:sz w:val="24"/>
          <w:szCs w:val="24"/>
        </w:rPr>
        <w:t>sebanyak</w:t>
      </w:r>
      <w:proofErr w:type="spellEnd"/>
      <w:r w:rsidRPr="00E272EB">
        <w:rPr>
          <w:rFonts w:ascii="Tw Cen MT" w:eastAsia="Calibri" w:hAnsi="Tw Cen MT"/>
          <w:sz w:val="24"/>
          <w:szCs w:val="24"/>
        </w:rPr>
        <w:t xml:space="preserve"> 25 mL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gliserol</w:t>
      </w:r>
      <w:proofErr w:type="spellEnd"/>
      <w:r w:rsidRPr="00E272EB">
        <w:rPr>
          <w:rFonts w:ascii="Tw Cen MT" w:eastAsia="Calibri" w:hAnsi="Tw Cen MT"/>
          <w:sz w:val="24"/>
          <w:szCs w:val="24"/>
          <w:lang w:val="id-ID"/>
        </w:rPr>
        <w:t xml:space="preserve"> 0,3 gram, </w:t>
      </w:r>
      <w:proofErr w:type="spellStart"/>
      <w:r w:rsidRPr="00E272EB">
        <w:rPr>
          <w:rFonts w:ascii="Tw Cen MT" w:eastAsia="Calibri" w:hAnsi="Tw Cen MT"/>
          <w:sz w:val="24"/>
          <w:szCs w:val="24"/>
        </w:rPr>
        <w:t>diaduk</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hingga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homogen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CMC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konsentrasi</w:t>
      </w:r>
      <w:proofErr w:type="spellEnd"/>
      <w:r w:rsidRPr="00E272EB">
        <w:rPr>
          <w:rFonts w:ascii="Tw Cen MT" w:eastAsia="Calibri" w:hAnsi="Tw Cen MT"/>
          <w:sz w:val="24"/>
          <w:szCs w:val="24"/>
        </w:rPr>
        <w:t xml:space="preserve"> 0,25% (b/v total). </w:t>
      </w:r>
      <w:proofErr w:type="spellStart"/>
      <w:r w:rsidRPr="00E272EB">
        <w:rPr>
          <w:rFonts w:ascii="Tw Cen MT" w:eastAsia="Calibri" w:hAnsi="Tw Cen MT"/>
          <w:sz w:val="24"/>
          <w:szCs w:val="24"/>
        </w:rPr>
        <w:t>Lalu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air </w:t>
      </w:r>
      <w:proofErr w:type="spellStart"/>
      <w:r w:rsidRPr="00E272EB">
        <w:rPr>
          <w:rFonts w:ascii="Tw Cen MT" w:eastAsia="Calibri" w:hAnsi="Tw Cen MT"/>
          <w:sz w:val="24"/>
          <w:szCs w:val="24"/>
        </w:rPr>
        <w:t>hingga</w:t>
      </w:r>
      <w:proofErr w:type="spellEnd"/>
      <w:r w:rsidRPr="00E272EB">
        <w:rPr>
          <w:rFonts w:ascii="Tw Cen MT" w:eastAsia="Calibri" w:hAnsi="Tw Cen MT"/>
          <w:sz w:val="24"/>
          <w:szCs w:val="24"/>
        </w:rPr>
        <w:t xml:space="preserve"> 100 </w:t>
      </w:r>
      <w:proofErr w:type="spellStart"/>
      <w:r w:rsidRPr="00E272EB">
        <w:rPr>
          <w:rFonts w:ascii="Tw Cen MT" w:eastAsia="Calibri" w:hAnsi="Tw Cen MT"/>
          <w:sz w:val="24"/>
          <w:szCs w:val="24"/>
        </w:rPr>
        <w:t>mL.</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larutan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tetap</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dipanaskan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sambil</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diaduk</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pada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45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w:t>
      </w:r>
      <w:proofErr w:type="spellStart"/>
      <w:r w:rsidRPr="00E272EB">
        <w:rPr>
          <w:rFonts w:ascii="Tw Cen MT" w:eastAsia="Calibri" w:hAnsi="Tw Cen MT"/>
          <w:sz w:val="24"/>
          <w:szCs w:val="24"/>
        </w:rPr>
        <w:t>dan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dipertahankan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selama</w:t>
      </w:r>
      <w:proofErr w:type="spellEnd"/>
      <w:r w:rsidRPr="00E272EB">
        <w:rPr>
          <w:rFonts w:ascii="Tw Cen MT" w:eastAsia="Calibri" w:hAnsi="Tw Cen MT"/>
          <w:sz w:val="24"/>
          <w:szCs w:val="24"/>
        </w:rPr>
        <w:t xml:space="preserve"> 10 </w:t>
      </w:r>
      <w:proofErr w:type="spellStart"/>
      <w:r w:rsidRPr="00E272EB">
        <w:rPr>
          <w:rFonts w:ascii="Tw Cen MT" w:eastAsia="Calibri" w:hAnsi="Tw Cen MT"/>
          <w:sz w:val="24"/>
          <w:szCs w:val="24"/>
        </w:rPr>
        <w:t>menit</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Suspensi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didinginkan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sampai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ruang</w:t>
      </w:r>
      <w:proofErr w:type="spellEnd"/>
      <w:r w:rsidRPr="00E272EB">
        <w:rPr>
          <w:rFonts w:ascii="Tw Cen MT" w:eastAsia="Calibri" w:hAnsi="Tw Cen MT"/>
          <w:sz w:val="24"/>
          <w:szCs w:val="24"/>
          <w:lang w:val="id-ID"/>
        </w:rPr>
        <w:t>,</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dituang</w:t>
      </w:r>
      <w:proofErr w:type="spellEnd"/>
      <w:r w:rsidRPr="00E272EB">
        <w:rPr>
          <w:rFonts w:ascii="Tw Cen MT" w:eastAsia="Calibri" w:hAnsi="Tw Cen MT"/>
          <w:sz w:val="24"/>
          <w:szCs w:val="24"/>
          <w:lang w:val="id-ID"/>
        </w:rPr>
        <w:t xml:space="preserve"> ke dalam cetakan. </w:t>
      </w:r>
      <w:r w:rsidRPr="00E272EB">
        <w:rPr>
          <w:rFonts w:ascii="Tw Cen MT" w:eastAsia="Calibri" w:hAnsi="Tw Cen MT"/>
          <w:i/>
          <w:sz w:val="24"/>
          <w:szCs w:val="24"/>
          <w:lang w:val="id-ID"/>
        </w:rPr>
        <w:t>E</w:t>
      </w:r>
      <w:proofErr w:type="spellStart"/>
      <w:r w:rsidRPr="00E272EB">
        <w:rPr>
          <w:rFonts w:ascii="Tw Cen MT" w:eastAsia="Calibri" w:hAnsi="Tw Cen MT"/>
          <w:i/>
          <w:sz w:val="24"/>
          <w:szCs w:val="24"/>
        </w:rPr>
        <w:t>dible</w:t>
      </w:r>
      <w:proofErr w:type="spellEnd"/>
      <w:r w:rsidRPr="00E272EB">
        <w:rPr>
          <w:rFonts w:ascii="Tw Cen MT" w:eastAsia="Calibri" w:hAnsi="Tw Cen MT"/>
          <w:i/>
          <w:sz w:val="24"/>
          <w:szCs w:val="24"/>
        </w:rPr>
        <w:t xml:space="preserve"> film</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didinginkan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pada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ruang</w:t>
      </w:r>
      <w:proofErr w:type="spellEnd"/>
      <w:r w:rsidRPr="00E272EB">
        <w:rPr>
          <w:rFonts w:ascii="Tw Cen MT" w:eastAsia="Calibri" w:hAnsi="Tw Cen MT"/>
          <w:sz w:val="24"/>
          <w:szCs w:val="24"/>
        </w:rPr>
        <w:t xml:space="preserve"> (25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w:t>
      </w:r>
      <w:r w:rsidRPr="00E272EB">
        <w:rPr>
          <w:rFonts w:ascii="Tw Cen MT" w:eastAsia="Calibri" w:hAnsi="Tw Cen MT"/>
          <w:sz w:val="24"/>
          <w:szCs w:val="24"/>
          <w:lang w:val="id-ID"/>
        </w:rPr>
        <w:t>selama 24 jam, lalu dilepas dari cetakan.</w:t>
      </w:r>
      <w:r w:rsidRPr="00E272EB">
        <w:rPr>
          <w:rFonts w:ascii="Tw Cen MT" w:hAnsi="Tw Cen MT"/>
          <w:b/>
          <w:sz w:val="24"/>
          <w:szCs w:val="24"/>
          <w:lang w:val="id-ID"/>
        </w:rPr>
        <w:t xml:space="preserve"> </w:t>
      </w:r>
    </w:p>
    <w:p w14:paraId="2365A978" w14:textId="77777777"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hAnsi="Tw Cen MT"/>
          <w:b/>
          <w:sz w:val="24"/>
          <w:szCs w:val="24"/>
        </w:rPr>
        <w:t>Pembuatan</w:t>
      </w:r>
      <w:proofErr w:type="spellEnd"/>
      <w:r w:rsidRPr="00E272EB">
        <w:rPr>
          <w:rFonts w:ascii="Tw Cen MT" w:hAnsi="Tw Cen MT"/>
          <w:b/>
          <w:sz w:val="24"/>
          <w:szCs w:val="24"/>
        </w:rPr>
        <w:t xml:space="preserve"> </w:t>
      </w:r>
      <w:r w:rsidRPr="00E272EB">
        <w:rPr>
          <w:rFonts w:ascii="Tw Cen MT" w:hAnsi="Tw Cen MT"/>
          <w:b/>
          <w:i/>
          <w:sz w:val="24"/>
          <w:szCs w:val="24"/>
        </w:rPr>
        <w:t xml:space="preserve">Edible Film </w:t>
      </w:r>
      <w:proofErr w:type="spellStart"/>
      <w:r w:rsidRPr="00E272EB">
        <w:rPr>
          <w:rFonts w:ascii="Tw Cen MT" w:hAnsi="Tw Cen MT"/>
          <w:b/>
          <w:sz w:val="24"/>
          <w:szCs w:val="24"/>
        </w:rPr>
        <w:t>dengan</w:t>
      </w:r>
      <w:proofErr w:type="spellEnd"/>
      <w:r w:rsidRPr="00E272EB">
        <w:rPr>
          <w:rFonts w:ascii="Tw Cen MT" w:hAnsi="Tw Cen MT"/>
          <w:b/>
          <w:sz w:val="24"/>
          <w:szCs w:val="24"/>
        </w:rPr>
        <w:t xml:space="preserve"> </w:t>
      </w:r>
      <w:r w:rsidRPr="00E272EB">
        <w:rPr>
          <w:rFonts w:ascii="Tw Cen MT" w:hAnsi="Tw Cen MT"/>
          <w:b/>
          <w:sz w:val="24"/>
          <w:szCs w:val="24"/>
          <w:lang w:val="id-ID"/>
        </w:rPr>
        <w:t>P</w:t>
      </w:r>
      <w:proofErr w:type="spellStart"/>
      <w:r w:rsidRPr="00E272EB">
        <w:rPr>
          <w:rFonts w:ascii="Tw Cen MT" w:hAnsi="Tw Cen MT"/>
          <w:b/>
          <w:sz w:val="24"/>
          <w:szCs w:val="24"/>
        </w:rPr>
        <w:t>enambahan</w:t>
      </w:r>
      <w:proofErr w:type="spellEnd"/>
      <w:r w:rsidRPr="00E272EB">
        <w:rPr>
          <w:rFonts w:ascii="Tw Cen MT" w:hAnsi="Tw Cen MT"/>
          <w:b/>
          <w:sz w:val="24"/>
          <w:szCs w:val="24"/>
        </w:rPr>
        <w:t xml:space="preserve"> </w:t>
      </w:r>
      <w:r w:rsidRPr="00E272EB">
        <w:rPr>
          <w:rFonts w:ascii="Tw Cen MT" w:hAnsi="Tw Cen MT"/>
          <w:b/>
          <w:sz w:val="24"/>
          <w:szCs w:val="24"/>
          <w:lang w:val="id-ID"/>
        </w:rPr>
        <w:t>E</w:t>
      </w:r>
      <w:proofErr w:type="spellStart"/>
      <w:r w:rsidRPr="00E272EB">
        <w:rPr>
          <w:rFonts w:ascii="Tw Cen MT" w:hAnsi="Tw Cen MT"/>
          <w:b/>
          <w:sz w:val="24"/>
          <w:szCs w:val="24"/>
        </w:rPr>
        <w:t>kstrak</w:t>
      </w:r>
      <w:proofErr w:type="spellEnd"/>
      <w:r w:rsidRPr="00E272EB">
        <w:rPr>
          <w:rFonts w:ascii="Tw Cen MT" w:hAnsi="Tw Cen MT"/>
          <w:b/>
          <w:sz w:val="24"/>
          <w:szCs w:val="24"/>
        </w:rPr>
        <w:t xml:space="preserve"> </w:t>
      </w:r>
      <w:proofErr w:type="spellStart"/>
      <w:r w:rsidRPr="00E272EB">
        <w:rPr>
          <w:rFonts w:ascii="Tw Cen MT" w:hAnsi="Tw Cen MT"/>
          <w:b/>
          <w:sz w:val="24"/>
          <w:szCs w:val="24"/>
        </w:rPr>
        <w:t>Daun</w:t>
      </w:r>
      <w:proofErr w:type="spellEnd"/>
      <w:r w:rsidRPr="00E272EB">
        <w:rPr>
          <w:rFonts w:ascii="Tw Cen MT" w:hAnsi="Tw Cen MT"/>
          <w:b/>
          <w:sz w:val="24"/>
          <w:szCs w:val="24"/>
        </w:rPr>
        <w:t xml:space="preserve"> </w:t>
      </w:r>
      <w:proofErr w:type="spellStart"/>
      <w:r w:rsidRPr="00E272EB">
        <w:rPr>
          <w:rFonts w:ascii="Tw Cen MT" w:hAnsi="Tw Cen MT"/>
          <w:b/>
          <w:sz w:val="24"/>
          <w:szCs w:val="24"/>
        </w:rPr>
        <w:t>Sirih</w:t>
      </w:r>
      <w:proofErr w:type="spellEnd"/>
      <w:r w:rsidRPr="00E272EB">
        <w:rPr>
          <w:rFonts w:ascii="Tw Cen MT" w:hAnsi="Tw Cen MT"/>
          <w:b/>
          <w:sz w:val="24"/>
          <w:szCs w:val="24"/>
        </w:rPr>
        <w:t xml:space="preserve"> </w:t>
      </w:r>
    </w:p>
    <w:p w14:paraId="0E232349" w14:textId="77777777" w:rsidR="00FA69BF" w:rsidRPr="00E272EB" w:rsidRDefault="00FA69BF" w:rsidP="003F3308">
      <w:pPr>
        <w:spacing w:line="240" w:lineRule="auto"/>
        <w:jc w:val="both"/>
        <w:rPr>
          <w:rFonts w:ascii="Tw Cen MT" w:hAnsi="Tw Cen MT"/>
          <w:b/>
          <w:sz w:val="24"/>
          <w:szCs w:val="24"/>
          <w:lang w:val="id-ID"/>
        </w:rPr>
      </w:pPr>
      <w:r w:rsidRPr="00E272EB">
        <w:rPr>
          <w:rFonts w:ascii="Tw Cen MT" w:eastAsia="Calibri" w:hAnsi="Tw Cen MT"/>
          <w:sz w:val="24"/>
          <w:szCs w:val="24"/>
        </w:rPr>
        <w:t xml:space="preserve">Gelatin </w:t>
      </w:r>
      <w:r w:rsidRPr="00E272EB">
        <w:rPr>
          <w:rFonts w:ascii="Tw Cen MT" w:eastAsia="Calibri" w:hAnsi="Tw Cen MT"/>
          <w:sz w:val="24"/>
          <w:szCs w:val="24"/>
          <w:lang w:val="id-ID"/>
        </w:rPr>
        <w:t xml:space="preserve">sapi </w:t>
      </w:r>
      <w:proofErr w:type="spellStart"/>
      <w:r w:rsidRPr="00E272EB">
        <w:rPr>
          <w:rFonts w:ascii="Tw Cen MT" w:eastAsia="Calibri" w:hAnsi="Tw Cen MT"/>
          <w:sz w:val="24"/>
          <w:szCs w:val="24"/>
        </w:rPr>
        <w:t>ditimbang</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15</w:t>
      </w:r>
      <w:r w:rsidRPr="00E272EB">
        <w:rPr>
          <w:rFonts w:ascii="Tw Cen MT" w:eastAsia="Calibri" w:hAnsi="Tw Cen MT"/>
          <w:sz w:val="24"/>
          <w:szCs w:val="24"/>
        </w:rPr>
        <w:t xml:space="preserve"> gram</w:t>
      </w:r>
      <w:r w:rsidRPr="00E272EB">
        <w:rPr>
          <w:rFonts w:ascii="Tw Cen MT" w:eastAsia="Calibri" w:hAnsi="Tw Cen MT"/>
          <w:sz w:val="24"/>
          <w:szCs w:val="24"/>
          <w:lang w:val="id-ID"/>
        </w:rPr>
        <w:t xml:space="preserve">, </w:t>
      </w:r>
      <w:proofErr w:type="spellStart"/>
      <w:r w:rsidRPr="00E272EB">
        <w:rPr>
          <w:rFonts w:ascii="Tw Cen MT" w:eastAsia="Calibri" w:hAnsi="Tw Cen MT"/>
          <w:sz w:val="24"/>
          <w:szCs w:val="24"/>
        </w:rPr>
        <w:t>dilarutkan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air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45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w:t>
      </w:r>
      <w:proofErr w:type="spellStart"/>
      <w:r w:rsidRPr="00E272EB">
        <w:rPr>
          <w:rFonts w:ascii="Tw Cen MT" w:eastAsia="Calibri" w:hAnsi="Tw Cen MT"/>
          <w:sz w:val="24"/>
          <w:szCs w:val="24"/>
        </w:rPr>
        <w:t>sebanyak</w:t>
      </w:r>
      <w:proofErr w:type="spellEnd"/>
      <w:r w:rsidRPr="00E272EB">
        <w:rPr>
          <w:rFonts w:ascii="Tw Cen MT" w:eastAsia="Calibri" w:hAnsi="Tw Cen MT"/>
          <w:sz w:val="24"/>
          <w:szCs w:val="24"/>
        </w:rPr>
        <w:t xml:space="preserve"> 25 mL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gliserol</w:t>
      </w:r>
      <w:proofErr w:type="spellEnd"/>
      <w:r w:rsidRPr="00E272EB">
        <w:rPr>
          <w:rFonts w:ascii="Tw Cen MT" w:eastAsia="Calibri" w:hAnsi="Tw Cen MT"/>
          <w:sz w:val="24"/>
          <w:szCs w:val="24"/>
          <w:lang w:val="id-ID"/>
        </w:rPr>
        <w:t xml:space="preserve"> 1,5 gram, </w:t>
      </w:r>
      <w:proofErr w:type="spellStart"/>
      <w:r w:rsidRPr="00E272EB">
        <w:rPr>
          <w:rFonts w:ascii="Tw Cen MT" w:eastAsia="Calibri" w:hAnsi="Tw Cen MT"/>
          <w:sz w:val="24"/>
          <w:szCs w:val="24"/>
        </w:rPr>
        <w:t>diaduk</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hingga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homogen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CMC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konsentrasi</w:t>
      </w:r>
      <w:proofErr w:type="spellEnd"/>
      <w:r w:rsidRPr="00E272EB">
        <w:rPr>
          <w:rFonts w:ascii="Tw Cen MT" w:eastAsia="Calibri" w:hAnsi="Tw Cen MT"/>
          <w:sz w:val="24"/>
          <w:szCs w:val="24"/>
        </w:rPr>
        <w:t xml:space="preserve"> 0,25% (b/v total). </w:t>
      </w:r>
      <w:proofErr w:type="spellStart"/>
      <w:r w:rsidRPr="00E272EB">
        <w:rPr>
          <w:rFonts w:ascii="Tw Cen MT" w:eastAsia="Calibri" w:hAnsi="Tw Cen MT"/>
          <w:sz w:val="24"/>
          <w:szCs w:val="24"/>
        </w:rPr>
        <w:t>Lalu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 xml:space="preserve">ekstrak daun sirih sesuai dengan konsentrasi masing-masing yang diinginkan, yaitu 30%, 50%, dan 70%. Terakhir ditambahkan sisa </w:t>
      </w:r>
      <w:r w:rsidRPr="00E272EB">
        <w:rPr>
          <w:rFonts w:ascii="Tw Cen MT" w:eastAsia="Calibri" w:hAnsi="Tw Cen MT"/>
          <w:sz w:val="24"/>
          <w:szCs w:val="24"/>
        </w:rPr>
        <w:t xml:space="preserve">air </w:t>
      </w:r>
      <w:proofErr w:type="spellStart"/>
      <w:r w:rsidRPr="00E272EB">
        <w:rPr>
          <w:rFonts w:ascii="Tw Cen MT" w:eastAsia="Calibri" w:hAnsi="Tw Cen MT"/>
          <w:sz w:val="24"/>
          <w:szCs w:val="24"/>
        </w:rPr>
        <w:t>hingga</w:t>
      </w:r>
      <w:proofErr w:type="spellEnd"/>
      <w:r w:rsidRPr="00E272EB">
        <w:rPr>
          <w:rFonts w:ascii="Tw Cen MT" w:eastAsia="Calibri" w:hAnsi="Tw Cen MT"/>
          <w:sz w:val="24"/>
          <w:szCs w:val="24"/>
        </w:rPr>
        <w:t xml:space="preserve"> 100 </w:t>
      </w:r>
      <w:proofErr w:type="spellStart"/>
      <w:r w:rsidRPr="00E272EB">
        <w:rPr>
          <w:rFonts w:ascii="Tw Cen MT" w:eastAsia="Calibri" w:hAnsi="Tw Cen MT"/>
          <w:sz w:val="24"/>
          <w:szCs w:val="24"/>
        </w:rPr>
        <w:t>mL.</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larutan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tetap</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dipanaskan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sambil</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diaduk</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pada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45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w:t>
      </w:r>
      <w:proofErr w:type="spellStart"/>
      <w:r w:rsidRPr="00E272EB">
        <w:rPr>
          <w:rFonts w:ascii="Tw Cen MT" w:eastAsia="Calibri" w:hAnsi="Tw Cen MT"/>
          <w:sz w:val="24"/>
          <w:szCs w:val="24"/>
        </w:rPr>
        <w:t>dan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dipertahankan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selama</w:t>
      </w:r>
      <w:proofErr w:type="spellEnd"/>
      <w:r w:rsidRPr="00E272EB">
        <w:rPr>
          <w:rFonts w:ascii="Tw Cen MT" w:eastAsia="Calibri" w:hAnsi="Tw Cen MT"/>
          <w:sz w:val="24"/>
          <w:szCs w:val="24"/>
        </w:rPr>
        <w:t xml:space="preserve"> 10 </w:t>
      </w:r>
      <w:proofErr w:type="spellStart"/>
      <w:r w:rsidRPr="00E272EB">
        <w:rPr>
          <w:rFonts w:ascii="Tw Cen MT" w:eastAsia="Calibri" w:hAnsi="Tw Cen MT"/>
          <w:sz w:val="24"/>
          <w:szCs w:val="24"/>
        </w:rPr>
        <w:t>menit</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Suspensi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didinginkan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sampai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ruang</w:t>
      </w:r>
      <w:proofErr w:type="spellEnd"/>
      <w:r w:rsidRPr="00E272EB">
        <w:rPr>
          <w:rFonts w:ascii="Tw Cen MT" w:eastAsia="Calibri" w:hAnsi="Tw Cen MT"/>
          <w:sz w:val="24"/>
          <w:szCs w:val="24"/>
          <w:lang w:val="id-ID"/>
        </w:rPr>
        <w:t>,</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dituang</w:t>
      </w:r>
      <w:proofErr w:type="spellEnd"/>
      <w:r w:rsidRPr="00E272EB">
        <w:rPr>
          <w:rFonts w:ascii="Tw Cen MT" w:eastAsia="Calibri" w:hAnsi="Tw Cen MT"/>
          <w:sz w:val="24"/>
          <w:szCs w:val="24"/>
          <w:lang w:val="id-ID"/>
        </w:rPr>
        <w:t xml:space="preserve"> ke dalam cetakan. </w:t>
      </w:r>
      <w:r w:rsidRPr="00E272EB">
        <w:rPr>
          <w:rFonts w:ascii="Tw Cen MT" w:eastAsia="Calibri" w:hAnsi="Tw Cen MT"/>
          <w:i/>
          <w:sz w:val="24"/>
          <w:szCs w:val="24"/>
          <w:lang w:val="id-ID"/>
        </w:rPr>
        <w:t>E</w:t>
      </w:r>
      <w:proofErr w:type="spellStart"/>
      <w:r w:rsidRPr="00E272EB">
        <w:rPr>
          <w:rFonts w:ascii="Tw Cen MT" w:eastAsia="Calibri" w:hAnsi="Tw Cen MT"/>
          <w:i/>
          <w:sz w:val="24"/>
          <w:szCs w:val="24"/>
        </w:rPr>
        <w:t>dible</w:t>
      </w:r>
      <w:proofErr w:type="spellEnd"/>
      <w:r w:rsidRPr="00E272EB">
        <w:rPr>
          <w:rFonts w:ascii="Tw Cen MT" w:eastAsia="Calibri" w:hAnsi="Tw Cen MT"/>
          <w:i/>
          <w:sz w:val="24"/>
          <w:szCs w:val="24"/>
        </w:rPr>
        <w:t xml:space="preserve"> film</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didinginkan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pada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ruang</w:t>
      </w:r>
      <w:proofErr w:type="spellEnd"/>
      <w:r w:rsidRPr="00E272EB">
        <w:rPr>
          <w:rFonts w:ascii="Tw Cen MT" w:eastAsia="Calibri" w:hAnsi="Tw Cen MT"/>
          <w:sz w:val="24"/>
          <w:szCs w:val="24"/>
        </w:rPr>
        <w:t xml:space="preserve"> (25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w:t>
      </w:r>
      <w:r w:rsidRPr="00E272EB">
        <w:rPr>
          <w:rFonts w:ascii="Tw Cen MT" w:eastAsia="Calibri" w:hAnsi="Tw Cen MT"/>
          <w:sz w:val="24"/>
          <w:szCs w:val="24"/>
          <w:lang w:val="id-ID"/>
        </w:rPr>
        <w:t>selama 24 jam, lalu dilepas dari cetakan.</w:t>
      </w:r>
      <w:r w:rsidRPr="00E272EB">
        <w:rPr>
          <w:rFonts w:ascii="Tw Cen MT" w:hAnsi="Tw Cen MT"/>
          <w:b/>
          <w:sz w:val="24"/>
          <w:szCs w:val="24"/>
          <w:lang w:val="id-ID"/>
        </w:rPr>
        <w:t xml:space="preserve"> </w:t>
      </w:r>
    </w:p>
    <w:p w14:paraId="1A7490D0" w14:textId="77777777"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hAnsi="Tw Cen MT"/>
          <w:b/>
          <w:sz w:val="24"/>
          <w:szCs w:val="24"/>
        </w:rPr>
        <w:t>Sterilisasi</w:t>
      </w:r>
      <w:proofErr w:type="spellEnd"/>
      <w:r w:rsidRPr="00E272EB">
        <w:rPr>
          <w:rFonts w:ascii="Tw Cen MT" w:hAnsi="Tw Cen MT"/>
          <w:b/>
          <w:sz w:val="24"/>
          <w:szCs w:val="24"/>
        </w:rPr>
        <w:t xml:space="preserve"> </w:t>
      </w:r>
    </w:p>
    <w:p w14:paraId="04E4491E" w14:textId="77777777" w:rsidR="00FA69BF" w:rsidRPr="00E272EB" w:rsidRDefault="00FA69BF" w:rsidP="003F3308">
      <w:pPr>
        <w:spacing w:line="240" w:lineRule="auto"/>
        <w:jc w:val="both"/>
        <w:rPr>
          <w:rFonts w:ascii="Tw Cen MT" w:eastAsia="Calibri" w:hAnsi="Tw Cen MT"/>
          <w:sz w:val="24"/>
          <w:szCs w:val="24"/>
          <w:lang w:val="id-ID"/>
        </w:rPr>
      </w:pPr>
      <w:proofErr w:type="spellStart"/>
      <w:r w:rsidRPr="00E272EB">
        <w:rPr>
          <w:rFonts w:ascii="Tw Cen MT" w:hAnsi="Tw Cen MT"/>
          <w:sz w:val="24"/>
          <w:szCs w:val="24"/>
        </w:rPr>
        <w:t>Peralatan</w:t>
      </w:r>
      <w:proofErr w:type="spellEnd"/>
      <w:r w:rsidRPr="00E272EB">
        <w:rPr>
          <w:rFonts w:ascii="Tw Cen MT" w:hAnsi="Tw Cen MT"/>
          <w:sz w:val="24"/>
          <w:szCs w:val="24"/>
        </w:rPr>
        <w:t xml:space="preserve"> </w:t>
      </w:r>
      <w:r w:rsidRPr="00E272EB">
        <w:rPr>
          <w:rFonts w:ascii="Tw Cen MT" w:hAnsi="Tw Cen MT"/>
          <w:sz w:val="24"/>
          <w:szCs w:val="24"/>
          <w:lang w:val="id-ID"/>
        </w:rPr>
        <w:t xml:space="preserve">disterilkan </w:t>
      </w:r>
      <w:proofErr w:type="spellStart"/>
      <w:r w:rsidRPr="00E272EB">
        <w:rPr>
          <w:rFonts w:ascii="Tw Cen MT" w:hAnsi="Tw Cen MT"/>
          <w:sz w:val="24"/>
          <w:szCs w:val="24"/>
        </w:rPr>
        <w:t>menggunakan</w:t>
      </w:r>
      <w:proofErr w:type="spellEnd"/>
      <w:r w:rsidRPr="00E272EB">
        <w:rPr>
          <w:rFonts w:ascii="Tw Cen MT" w:hAnsi="Tw Cen MT"/>
          <w:sz w:val="24"/>
          <w:szCs w:val="24"/>
        </w:rPr>
        <w:t xml:space="preserve"> oven </w:t>
      </w:r>
      <w:proofErr w:type="spellStart"/>
      <w:r w:rsidRPr="00E272EB">
        <w:rPr>
          <w:rFonts w:ascii="Tw Cen MT" w:hAnsi="Tw Cen MT"/>
          <w:sz w:val="24"/>
          <w:szCs w:val="24"/>
        </w:rPr>
        <w:t>pada</w:t>
      </w:r>
      <w:proofErr w:type="spellEnd"/>
      <w:r w:rsidRPr="00E272EB">
        <w:rPr>
          <w:rFonts w:ascii="Tw Cen MT" w:hAnsi="Tw Cen MT"/>
          <w:sz w:val="24"/>
          <w:szCs w:val="24"/>
        </w:rPr>
        <w:t xml:space="preserve"> </w:t>
      </w:r>
      <w:proofErr w:type="spellStart"/>
      <w:r w:rsidRPr="00E272EB">
        <w:rPr>
          <w:rFonts w:ascii="Tw Cen MT" w:hAnsi="Tw Cen MT"/>
          <w:sz w:val="24"/>
          <w:szCs w:val="24"/>
        </w:rPr>
        <w:t>suhu</w:t>
      </w:r>
      <w:proofErr w:type="spellEnd"/>
      <w:r w:rsidRPr="00E272EB">
        <w:rPr>
          <w:rFonts w:ascii="Tw Cen MT" w:hAnsi="Tw Cen MT"/>
          <w:sz w:val="24"/>
          <w:szCs w:val="24"/>
        </w:rPr>
        <w:t xml:space="preserve"> 170</w:t>
      </w:r>
      <w:r w:rsidRPr="00E272EB">
        <w:rPr>
          <w:rFonts w:ascii="Tw Cen MT" w:hAnsi="Tw Cen MT"/>
          <w:sz w:val="24"/>
          <w:szCs w:val="24"/>
          <w:vertAlign w:val="superscript"/>
        </w:rPr>
        <w:t>0</w:t>
      </w:r>
      <w:r w:rsidRPr="00E272EB">
        <w:rPr>
          <w:rFonts w:ascii="Tw Cen MT" w:hAnsi="Tw Cen MT"/>
          <w:sz w:val="24"/>
          <w:szCs w:val="24"/>
        </w:rPr>
        <w:t xml:space="preserve"> C </w:t>
      </w:r>
      <w:proofErr w:type="spellStart"/>
      <w:r w:rsidRPr="00E272EB">
        <w:rPr>
          <w:rFonts w:ascii="Tw Cen MT" w:hAnsi="Tw Cen MT"/>
          <w:sz w:val="24"/>
          <w:szCs w:val="24"/>
        </w:rPr>
        <w:t>selama</w:t>
      </w:r>
      <w:proofErr w:type="spellEnd"/>
      <w:r w:rsidRPr="00E272EB">
        <w:rPr>
          <w:rFonts w:ascii="Tw Cen MT" w:hAnsi="Tw Cen MT"/>
          <w:sz w:val="24"/>
          <w:szCs w:val="24"/>
        </w:rPr>
        <w:t xml:space="preserve"> 1 jam.</w:t>
      </w:r>
      <w:r w:rsidRPr="00E272EB">
        <w:rPr>
          <w:rFonts w:ascii="Tw Cen MT" w:hAnsi="Tw Cen MT"/>
          <w:sz w:val="24"/>
          <w:szCs w:val="24"/>
          <w:lang w:val="id-ID"/>
        </w:rPr>
        <w:t xml:space="preserve"> </w:t>
      </w:r>
      <w:proofErr w:type="spellStart"/>
      <w:r w:rsidRPr="00E272EB">
        <w:rPr>
          <w:rFonts w:ascii="Tw Cen MT" w:hAnsi="Tw Cen MT"/>
          <w:sz w:val="24"/>
          <w:szCs w:val="24"/>
        </w:rPr>
        <w:t>Tempat</w:t>
      </w:r>
      <w:proofErr w:type="spellEnd"/>
      <w:r w:rsidRPr="00E272EB">
        <w:rPr>
          <w:rFonts w:ascii="Tw Cen MT" w:hAnsi="Tw Cen MT"/>
          <w:sz w:val="24"/>
          <w:szCs w:val="24"/>
        </w:rPr>
        <w:t xml:space="preserve"> </w:t>
      </w:r>
      <w:r w:rsidRPr="00E272EB">
        <w:rPr>
          <w:rFonts w:ascii="Tw Cen MT" w:hAnsi="Tw Cen MT"/>
          <w:sz w:val="24"/>
          <w:szCs w:val="24"/>
          <w:lang w:val="id-ID"/>
        </w:rPr>
        <w:t>k</w:t>
      </w:r>
      <w:proofErr w:type="spellStart"/>
      <w:r w:rsidRPr="00E272EB">
        <w:rPr>
          <w:rFonts w:ascii="Tw Cen MT" w:hAnsi="Tw Cen MT"/>
          <w:sz w:val="24"/>
          <w:szCs w:val="24"/>
        </w:rPr>
        <w:t>erja</w:t>
      </w:r>
      <w:proofErr w:type="spellEnd"/>
      <w:r w:rsidRPr="00E272EB">
        <w:rPr>
          <w:rFonts w:ascii="Tw Cen MT" w:hAnsi="Tw Cen MT"/>
          <w:b/>
          <w:sz w:val="24"/>
          <w:szCs w:val="24"/>
          <w:lang w:val="id-ID"/>
        </w:rPr>
        <w:t xml:space="preserve"> </w:t>
      </w:r>
      <w:proofErr w:type="spellStart"/>
      <w:r w:rsidRPr="00E272EB">
        <w:rPr>
          <w:rFonts w:ascii="Tw Cen MT" w:eastAsia="Calibri" w:hAnsi="Tw Cen MT"/>
          <w:sz w:val="24"/>
          <w:szCs w:val="24"/>
        </w:rPr>
        <w:t>dibersihkan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dari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debu</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lalu</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disterilisasi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alkohol</w:t>
      </w:r>
      <w:proofErr w:type="spellEnd"/>
      <w:r w:rsidRPr="00E272EB">
        <w:rPr>
          <w:rFonts w:ascii="Tw Cen MT" w:eastAsia="Calibri" w:hAnsi="Tw Cen MT"/>
          <w:sz w:val="24"/>
          <w:szCs w:val="24"/>
        </w:rPr>
        <w:t xml:space="preserve"> 70%, </w:t>
      </w:r>
      <w:r w:rsidRPr="00E272EB">
        <w:rPr>
          <w:rFonts w:ascii="Tw Cen MT" w:eastAsia="Calibri" w:hAnsi="Tw Cen MT"/>
          <w:sz w:val="24"/>
          <w:szCs w:val="24"/>
          <w:lang w:val="id-ID"/>
        </w:rPr>
        <w:t xml:space="preserve">dan </w:t>
      </w:r>
      <w:proofErr w:type="spellStart"/>
      <w:r w:rsidRPr="00E272EB">
        <w:rPr>
          <w:rFonts w:ascii="Tw Cen MT" w:eastAsia="Calibri" w:hAnsi="Tw Cen MT"/>
          <w:sz w:val="24"/>
          <w:szCs w:val="24"/>
          <w:lang w:val="en-AU"/>
        </w:rPr>
        <w:t>tangan</w:t>
      </w:r>
      <w:proofErr w:type="spellEnd"/>
      <w:r w:rsidRPr="00E272EB">
        <w:rPr>
          <w:rFonts w:ascii="Tw Cen MT" w:eastAsia="Calibri" w:hAnsi="Tw Cen MT"/>
          <w:sz w:val="24"/>
          <w:szCs w:val="24"/>
          <w:lang w:val="id-ID"/>
        </w:rPr>
        <w:t xml:space="preserve"> </w:t>
      </w:r>
      <w:proofErr w:type="spellStart"/>
      <w:r w:rsidRPr="00E272EB">
        <w:rPr>
          <w:rFonts w:ascii="Tw Cen MT" w:eastAsia="Calibri" w:hAnsi="Tw Cen MT"/>
          <w:sz w:val="24"/>
          <w:szCs w:val="24"/>
          <w:lang w:val="en-AU"/>
        </w:rPr>
        <w:t>dicuci</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bersih</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dengan</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menggunakan</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sabun</w:t>
      </w:r>
      <w:proofErr w:type="spellEnd"/>
      <w:r w:rsidRPr="00E272EB">
        <w:rPr>
          <w:rFonts w:ascii="Tw Cen MT" w:eastAsia="Calibri" w:hAnsi="Tw Cen MT"/>
          <w:sz w:val="24"/>
          <w:szCs w:val="24"/>
          <w:lang w:val="id-ID"/>
        </w:rPr>
        <w:t xml:space="preserve">, lalu </w:t>
      </w:r>
      <w:proofErr w:type="spellStart"/>
      <w:r w:rsidRPr="00E272EB">
        <w:rPr>
          <w:rFonts w:ascii="Tw Cen MT" w:eastAsia="Calibri" w:hAnsi="Tw Cen MT"/>
          <w:sz w:val="24"/>
          <w:szCs w:val="24"/>
          <w:lang w:val="en-AU"/>
        </w:rPr>
        <w:t>disemprot</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dengan</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alkohol</w:t>
      </w:r>
      <w:proofErr w:type="spellEnd"/>
      <w:r w:rsidRPr="00E272EB">
        <w:rPr>
          <w:rFonts w:ascii="Tw Cen MT" w:eastAsia="Calibri" w:hAnsi="Tw Cen MT"/>
          <w:sz w:val="24"/>
          <w:szCs w:val="24"/>
          <w:lang w:val="en-AU"/>
        </w:rPr>
        <w:t xml:space="preserve"> 70%</w:t>
      </w:r>
      <w:r w:rsidRPr="00E272EB">
        <w:rPr>
          <w:rFonts w:ascii="Tw Cen MT" w:eastAsia="Calibri" w:hAnsi="Tw Cen MT"/>
          <w:sz w:val="24"/>
          <w:szCs w:val="24"/>
          <w:lang w:val="id-ID"/>
        </w:rPr>
        <w:t xml:space="preserve">, serta </w:t>
      </w:r>
      <w:proofErr w:type="spellStart"/>
      <w:r w:rsidRPr="00E272EB">
        <w:rPr>
          <w:rFonts w:ascii="Tw Cen MT" w:eastAsia="Calibri" w:hAnsi="Tw Cen MT"/>
          <w:sz w:val="24"/>
          <w:szCs w:val="24"/>
          <w:lang w:val="en-AU"/>
        </w:rPr>
        <w:t>menggunakan</w:t>
      </w:r>
      <w:proofErr w:type="spellEnd"/>
      <w:r w:rsidRPr="00E272EB">
        <w:rPr>
          <w:rFonts w:ascii="Tw Cen MT" w:eastAsia="Calibri" w:hAnsi="Tw Cen MT"/>
          <w:sz w:val="24"/>
          <w:szCs w:val="24"/>
          <w:lang w:val="en-AU"/>
        </w:rPr>
        <w:t xml:space="preserve"> </w:t>
      </w:r>
      <w:r w:rsidRPr="00E272EB">
        <w:rPr>
          <w:rFonts w:ascii="Tw Cen MT" w:eastAsia="Calibri" w:hAnsi="Tw Cen MT"/>
          <w:i/>
          <w:sz w:val="24"/>
          <w:szCs w:val="24"/>
        </w:rPr>
        <w:t xml:space="preserve">glove </w:t>
      </w:r>
      <w:proofErr w:type="spellStart"/>
      <w:r w:rsidRPr="00E272EB">
        <w:rPr>
          <w:rFonts w:ascii="Tw Cen MT" w:eastAsia="Calibri" w:hAnsi="Tw Cen MT"/>
          <w:sz w:val="24"/>
          <w:szCs w:val="24"/>
        </w:rPr>
        <w:t>steril</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saat</w:t>
      </w:r>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melakukan</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penelitian</w:t>
      </w:r>
      <w:proofErr w:type="spellEnd"/>
      <w:r w:rsidRPr="00E272EB">
        <w:rPr>
          <w:rFonts w:ascii="Tw Cen MT" w:eastAsia="Calibri" w:hAnsi="Tw Cen MT"/>
          <w:sz w:val="24"/>
          <w:szCs w:val="24"/>
        </w:rPr>
        <w:t>.</w:t>
      </w:r>
    </w:p>
    <w:p w14:paraId="55E5CFAD" w14:textId="77777777"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eastAsia="Calibri" w:hAnsi="Tw Cen MT"/>
          <w:b/>
          <w:sz w:val="24"/>
          <w:szCs w:val="24"/>
        </w:rPr>
        <w:t>Pembuatan</w:t>
      </w:r>
      <w:proofErr w:type="spellEnd"/>
      <w:r w:rsidRPr="00E272EB">
        <w:rPr>
          <w:rFonts w:ascii="Tw Cen MT" w:eastAsia="Calibri" w:hAnsi="Tw Cen MT"/>
          <w:b/>
          <w:sz w:val="24"/>
          <w:szCs w:val="24"/>
        </w:rPr>
        <w:t xml:space="preserve"> Medium NA</w:t>
      </w:r>
    </w:p>
    <w:p w14:paraId="6C5CFD5B" w14:textId="77777777" w:rsidR="00FA69BF" w:rsidRPr="00E272EB" w:rsidRDefault="00FA69BF" w:rsidP="003F3308">
      <w:pPr>
        <w:spacing w:line="240" w:lineRule="auto"/>
        <w:jc w:val="both"/>
        <w:rPr>
          <w:rFonts w:ascii="Tw Cen MT" w:eastAsia="Calibri" w:hAnsi="Tw Cen MT"/>
          <w:sz w:val="24"/>
          <w:szCs w:val="24"/>
          <w:lang w:val="id-ID"/>
        </w:rPr>
      </w:pPr>
      <w:r w:rsidRPr="00E272EB">
        <w:rPr>
          <w:rFonts w:ascii="Tw Cen MT" w:eastAsia="Calibri" w:hAnsi="Tw Cen MT"/>
          <w:sz w:val="24"/>
          <w:szCs w:val="24"/>
          <w:lang w:val="id-ID"/>
        </w:rPr>
        <w:t xml:space="preserve">Media </w:t>
      </w:r>
      <w:r w:rsidRPr="00E272EB">
        <w:rPr>
          <w:rFonts w:ascii="Tw Cen MT" w:eastAsia="Calibri" w:hAnsi="Tw Cen MT"/>
          <w:sz w:val="24"/>
          <w:szCs w:val="24"/>
        </w:rPr>
        <w:t xml:space="preserve">NA </w:t>
      </w:r>
      <w:r w:rsidRPr="00E272EB">
        <w:rPr>
          <w:rFonts w:ascii="Tw Cen MT" w:eastAsia="Calibri" w:hAnsi="Tw Cen MT"/>
          <w:sz w:val="24"/>
          <w:szCs w:val="24"/>
          <w:lang w:val="id-ID"/>
        </w:rPr>
        <w:t>ditimbang</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sebanyak</w:t>
      </w:r>
      <w:proofErr w:type="spellEnd"/>
      <w:r w:rsidRPr="00E272EB">
        <w:rPr>
          <w:rFonts w:ascii="Tw Cen MT" w:eastAsia="Calibri" w:hAnsi="Tw Cen MT"/>
          <w:sz w:val="24"/>
          <w:szCs w:val="24"/>
        </w:rPr>
        <w:t xml:space="preserve"> 20 gram</w:t>
      </w:r>
      <w:r w:rsidRPr="00E272EB">
        <w:rPr>
          <w:rFonts w:ascii="Tw Cen MT" w:eastAsia="Calibri" w:hAnsi="Tw Cen MT"/>
          <w:sz w:val="24"/>
          <w:szCs w:val="24"/>
          <w:lang w:val="id-ID"/>
        </w:rPr>
        <w:t xml:space="preserve">, </w:t>
      </w:r>
      <w:proofErr w:type="spellStart"/>
      <w:r w:rsidRPr="00E272EB">
        <w:rPr>
          <w:rFonts w:ascii="Tw Cen MT" w:eastAsia="Calibri" w:hAnsi="Tw Cen MT"/>
          <w:sz w:val="24"/>
          <w:szCs w:val="24"/>
        </w:rPr>
        <w:t>dilarutkan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aquades</w:t>
      </w:r>
      <w:proofErr w:type="spellEnd"/>
      <w:r w:rsidRPr="00E272EB">
        <w:rPr>
          <w:rFonts w:ascii="Tw Cen MT" w:eastAsia="Calibri" w:hAnsi="Tw Cen MT"/>
          <w:sz w:val="24"/>
          <w:szCs w:val="24"/>
          <w:lang w:val="id-ID"/>
        </w:rPr>
        <w:t>t</w:t>
      </w:r>
      <w:r w:rsidRPr="00E272EB">
        <w:rPr>
          <w:rFonts w:ascii="Tw Cen MT" w:eastAsia="Calibri" w:hAnsi="Tw Cen MT"/>
          <w:sz w:val="24"/>
          <w:szCs w:val="24"/>
        </w:rPr>
        <w:t xml:space="preserve"> 1000 ml </w:t>
      </w:r>
      <w:proofErr w:type="spellStart"/>
      <w:r w:rsidRPr="00E272EB">
        <w:rPr>
          <w:rFonts w:ascii="Tw Cen MT" w:eastAsia="Calibri" w:hAnsi="Tw Cen MT"/>
          <w:sz w:val="24"/>
          <w:szCs w:val="24"/>
        </w:rPr>
        <w:t>dalam</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elenmeyer</w:t>
      </w:r>
      <w:proofErr w:type="spellEnd"/>
      <w:r w:rsidRPr="00E272EB">
        <w:rPr>
          <w:rFonts w:ascii="Tw Cen MT" w:eastAsia="Calibri" w:hAnsi="Tw Cen MT"/>
          <w:sz w:val="24"/>
          <w:szCs w:val="24"/>
        </w:rPr>
        <w:t xml:space="preserve">. Setelah </w:t>
      </w:r>
      <w:proofErr w:type="spellStart"/>
      <w:r w:rsidRPr="00E272EB">
        <w:rPr>
          <w:rFonts w:ascii="Tw Cen MT" w:eastAsia="Calibri" w:hAnsi="Tw Cen MT"/>
          <w:sz w:val="24"/>
          <w:szCs w:val="24"/>
        </w:rPr>
        <w:t>itu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dipanaskan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sampai</w:t>
      </w:r>
      <w:proofErr w:type="spellEnd"/>
      <w:r w:rsidRPr="00E272EB">
        <w:rPr>
          <w:rFonts w:ascii="Tw Cen MT" w:eastAsia="Calibri" w:hAnsi="Tw Cen MT"/>
          <w:sz w:val="24"/>
          <w:szCs w:val="24"/>
        </w:rPr>
        <w:t xml:space="preserve"> medium </w:t>
      </w:r>
      <w:proofErr w:type="spellStart"/>
      <w:r w:rsidRPr="00E272EB">
        <w:rPr>
          <w:rFonts w:ascii="Tw Cen MT" w:eastAsia="Calibri" w:hAnsi="Tw Cen MT"/>
          <w:sz w:val="24"/>
          <w:szCs w:val="24"/>
        </w:rPr>
        <w:t>mendidih</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lalu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ditutup</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kapas</w:t>
      </w:r>
      <w:proofErr w:type="spellEnd"/>
      <w:r w:rsidRPr="00E272EB">
        <w:rPr>
          <w:rFonts w:ascii="Tw Cen MT" w:eastAsia="Calibri" w:hAnsi="Tw Cen MT"/>
          <w:sz w:val="24"/>
          <w:szCs w:val="24"/>
        </w:rPr>
        <w:t xml:space="preserve"> yang </w:t>
      </w:r>
      <w:proofErr w:type="spellStart"/>
      <w:r w:rsidRPr="00E272EB">
        <w:rPr>
          <w:rFonts w:ascii="Tw Cen MT" w:eastAsia="Calibri" w:hAnsi="Tw Cen MT"/>
          <w:sz w:val="24"/>
          <w:szCs w:val="24"/>
        </w:rPr>
        <w:t>telah</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dibungkus</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kain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kasa</w:t>
      </w:r>
      <w:proofErr w:type="spellEnd"/>
      <w:r w:rsidRPr="00E272EB">
        <w:rPr>
          <w:rFonts w:ascii="Tw Cen MT" w:eastAsia="Calibri" w:hAnsi="Tw Cen MT"/>
          <w:sz w:val="24"/>
          <w:szCs w:val="24"/>
        </w:rPr>
        <w:t xml:space="preserve"> di </w:t>
      </w:r>
      <w:proofErr w:type="spellStart"/>
      <w:r w:rsidRPr="00E272EB">
        <w:rPr>
          <w:rFonts w:ascii="Tw Cen MT" w:eastAsia="Calibri" w:hAnsi="Tw Cen MT"/>
          <w:sz w:val="24"/>
          <w:szCs w:val="24"/>
        </w:rPr>
        <w:t>sterilkan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dalam</w:t>
      </w:r>
      <w:proofErr w:type="spellEnd"/>
      <w:r w:rsidRPr="00E272EB">
        <w:rPr>
          <w:rFonts w:ascii="Tw Cen MT" w:eastAsia="Calibri" w:hAnsi="Tw Cen MT"/>
          <w:sz w:val="24"/>
          <w:szCs w:val="24"/>
        </w:rPr>
        <w:t xml:space="preserve"> </w:t>
      </w:r>
      <w:r w:rsidRPr="00E272EB">
        <w:rPr>
          <w:rFonts w:ascii="Tw Cen MT" w:eastAsia="Calibri" w:hAnsi="Tw Cen MT"/>
          <w:i/>
          <w:sz w:val="24"/>
          <w:szCs w:val="24"/>
        </w:rPr>
        <w:t>autoclave</w:t>
      </w:r>
      <w:r w:rsidRPr="00E272EB">
        <w:rPr>
          <w:rFonts w:ascii="Tw Cen MT" w:eastAsia="Calibri" w:hAnsi="Tw Cen MT"/>
          <w:i/>
          <w:sz w:val="24"/>
          <w:szCs w:val="24"/>
          <w:lang w:val="id-ID"/>
        </w:rPr>
        <w:t>.</w:t>
      </w:r>
    </w:p>
    <w:p w14:paraId="46708046" w14:textId="77777777" w:rsidR="00FA69BF" w:rsidRPr="00E272EB" w:rsidRDefault="00FA69BF" w:rsidP="00C94FBC">
      <w:pPr>
        <w:pStyle w:val="ListParagraph"/>
        <w:spacing w:line="240" w:lineRule="auto"/>
        <w:ind w:left="1134" w:firstLine="567"/>
        <w:jc w:val="both"/>
        <w:rPr>
          <w:rFonts w:ascii="Tw Cen MT" w:hAnsi="Tw Cen MT"/>
          <w:sz w:val="24"/>
          <w:szCs w:val="24"/>
        </w:rPr>
      </w:pPr>
    </w:p>
    <w:p w14:paraId="64F5CCC7" w14:textId="77777777"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eastAsia="Calibri" w:hAnsi="Tw Cen MT"/>
          <w:b/>
          <w:sz w:val="24"/>
          <w:szCs w:val="24"/>
        </w:rPr>
        <w:t>Pengujian</w:t>
      </w:r>
      <w:proofErr w:type="spellEnd"/>
      <w:r w:rsidRPr="00E272EB">
        <w:rPr>
          <w:rFonts w:ascii="Tw Cen MT" w:eastAsia="Calibri" w:hAnsi="Tw Cen MT"/>
          <w:b/>
          <w:sz w:val="24"/>
          <w:szCs w:val="24"/>
        </w:rPr>
        <w:t xml:space="preserve"> </w:t>
      </w:r>
      <w:proofErr w:type="spellStart"/>
      <w:r w:rsidRPr="00E272EB">
        <w:rPr>
          <w:rFonts w:ascii="Tw Cen MT" w:eastAsia="Calibri" w:hAnsi="Tw Cen MT"/>
          <w:b/>
          <w:sz w:val="24"/>
          <w:szCs w:val="24"/>
        </w:rPr>
        <w:t>Daya</w:t>
      </w:r>
      <w:proofErr w:type="spellEnd"/>
      <w:r w:rsidRPr="00E272EB">
        <w:rPr>
          <w:rFonts w:ascii="Tw Cen MT" w:eastAsia="Calibri" w:hAnsi="Tw Cen MT"/>
          <w:b/>
          <w:sz w:val="24"/>
          <w:szCs w:val="24"/>
        </w:rPr>
        <w:t xml:space="preserve"> </w:t>
      </w:r>
      <w:proofErr w:type="spellStart"/>
      <w:r w:rsidRPr="00E272EB">
        <w:rPr>
          <w:rFonts w:ascii="Tw Cen MT" w:eastAsia="Calibri" w:hAnsi="Tw Cen MT"/>
          <w:b/>
          <w:sz w:val="24"/>
          <w:szCs w:val="24"/>
        </w:rPr>
        <w:t>Hambat</w:t>
      </w:r>
      <w:proofErr w:type="spellEnd"/>
      <w:r w:rsidRPr="00E272EB">
        <w:rPr>
          <w:rFonts w:ascii="Tw Cen MT" w:eastAsia="Calibri" w:hAnsi="Tw Cen MT"/>
          <w:b/>
          <w:sz w:val="24"/>
          <w:szCs w:val="24"/>
        </w:rPr>
        <w:t xml:space="preserve"> </w:t>
      </w:r>
      <w:r w:rsidRPr="00E272EB">
        <w:rPr>
          <w:rFonts w:ascii="Tw Cen MT" w:eastAsia="Calibri" w:hAnsi="Tw Cen MT"/>
          <w:b/>
          <w:i/>
          <w:sz w:val="24"/>
          <w:szCs w:val="24"/>
        </w:rPr>
        <w:t>Edible Film</w:t>
      </w:r>
      <w:r w:rsidRPr="00E272EB">
        <w:rPr>
          <w:rFonts w:ascii="Tw Cen MT" w:eastAsia="Calibri" w:hAnsi="Tw Cen MT"/>
          <w:b/>
          <w:sz w:val="24"/>
          <w:szCs w:val="24"/>
        </w:rPr>
        <w:t xml:space="preserve"> </w:t>
      </w:r>
    </w:p>
    <w:p w14:paraId="44BDD5D8" w14:textId="77777777" w:rsidR="00FA69BF" w:rsidRPr="00E272EB" w:rsidRDefault="00FA69BF" w:rsidP="003F3308">
      <w:pPr>
        <w:spacing w:line="240" w:lineRule="auto"/>
        <w:jc w:val="both"/>
        <w:rPr>
          <w:rFonts w:ascii="Tw Cen MT" w:eastAsia="Calibri" w:hAnsi="Tw Cen MT"/>
          <w:sz w:val="24"/>
          <w:szCs w:val="24"/>
          <w:lang w:val="id-ID"/>
        </w:rPr>
      </w:pPr>
      <w:proofErr w:type="spellStart"/>
      <w:r w:rsidRPr="00E272EB">
        <w:rPr>
          <w:rFonts w:ascii="Tw Cen MT" w:eastAsia="Calibri" w:hAnsi="Tw Cen MT"/>
          <w:sz w:val="24"/>
          <w:szCs w:val="24"/>
        </w:rPr>
        <w:t>Suspensi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bakteri</w:t>
      </w:r>
      <w:proofErr w:type="spellEnd"/>
      <w:r w:rsidRPr="00E272EB">
        <w:rPr>
          <w:rFonts w:ascii="Tw Cen MT" w:eastAsia="Calibri" w:hAnsi="Tw Cen MT"/>
          <w:sz w:val="24"/>
          <w:szCs w:val="24"/>
        </w:rPr>
        <w:t xml:space="preserve"> </w:t>
      </w:r>
      <w:r w:rsidRPr="00E272EB">
        <w:rPr>
          <w:rFonts w:ascii="Tw Cen MT" w:eastAsia="Calibri" w:hAnsi="Tw Cen MT"/>
          <w:i/>
          <w:sz w:val="24"/>
          <w:szCs w:val="24"/>
          <w:lang w:val="id-ID"/>
        </w:rPr>
        <w:t>S</w:t>
      </w:r>
      <w:proofErr w:type="spellStart"/>
      <w:r w:rsidRPr="00E272EB">
        <w:rPr>
          <w:rFonts w:ascii="Tw Cen MT" w:eastAsia="Calibri" w:hAnsi="Tw Cen MT"/>
          <w:i/>
          <w:sz w:val="24"/>
          <w:szCs w:val="24"/>
        </w:rPr>
        <w:t>treptococcus</w:t>
      </w:r>
      <w:proofErr w:type="spellEnd"/>
      <w:r w:rsidRPr="00E272EB">
        <w:rPr>
          <w:rFonts w:ascii="Tw Cen MT" w:eastAsia="Calibri" w:hAnsi="Tw Cen MT"/>
          <w:i/>
          <w:sz w:val="24"/>
          <w:szCs w:val="24"/>
        </w:rPr>
        <w:t xml:space="preserve"> </w:t>
      </w:r>
      <w:proofErr w:type="spellStart"/>
      <w:r w:rsidRPr="00E272EB">
        <w:rPr>
          <w:rFonts w:ascii="Tw Cen MT" w:eastAsia="Calibri" w:hAnsi="Tw Cen MT"/>
          <w:i/>
          <w:sz w:val="24"/>
          <w:szCs w:val="24"/>
        </w:rPr>
        <w:t>mutans</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dioleskan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pada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permukaan</w:t>
      </w:r>
      <w:proofErr w:type="spellEnd"/>
      <w:r w:rsidRPr="00E272EB">
        <w:rPr>
          <w:rFonts w:ascii="Tw Cen MT" w:eastAsia="Calibri" w:hAnsi="Tw Cen MT"/>
          <w:sz w:val="24"/>
          <w:szCs w:val="24"/>
        </w:rPr>
        <w:t xml:space="preserve"> media </w:t>
      </w:r>
      <w:proofErr w:type="spellStart"/>
      <w:r w:rsidRPr="00E272EB">
        <w:rPr>
          <w:rFonts w:ascii="Tw Cen MT" w:eastAsia="Calibri" w:hAnsi="Tw Cen MT"/>
          <w:sz w:val="24"/>
          <w:szCs w:val="24"/>
        </w:rPr>
        <w:t>secara</w:t>
      </w:r>
      <w:proofErr w:type="spellEnd"/>
      <w:r w:rsidRPr="00E272EB">
        <w:rPr>
          <w:rFonts w:ascii="Tw Cen MT" w:eastAsia="Calibri" w:hAnsi="Tw Cen MT"/>
          <w:sz w:val="24"/>
          <w:szCs w:val="24"/>
        </w:rPr>
        <w:t xml:space="preserve"> zigzag </w:t>
      </w:r>
      <w:proofErr w:type="spellStart"/>
      <w:r w:rsidRPr="00E272EB">
        <w:rPr>
          <w:rFonts w:ascii="Tw Cen MT" w:eastAsia="Calibri" w:hAnsi="Tw Cen MT"/>
          <w:sz w:val="24"/>
          <w:szCs w:val="24"/>
        </w:rPr>
        <w:t>menggunakan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kapas</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 xml:space="preserve">lidi </w:t>
      </w:r>
      <w:proofErr w:type="spellStart"/>
      <w:r w:rsidRPr="00E272EB">
        <w:rPr>
          <w:rFonts w:ascii="Tw Cen MT" w:eastAsia="Calibri" w:hAnsi="Tw Cen MT"/>
          <w:sz w:val="24"/>
          <w:szCs w:val="24"/>
        </w:rPr>
        <w:t>steril</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sampai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semua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bagian</w:t>
      </w:r>
      <w:proofErr w:type="spellEnd"/>
      <w:r w:rsidRPr="00E272EB">
        <w:rPr>
          <w:rFonts w:ascii="Tw Cen MT" w:eastAsia="Calibri" w:hAnsi="Tw Cen MT"/>
          <w:sz w:val="24"/>
          <w:szCs w:val="24"/>
        </w:rPr>
        <w:t xml:space="preserve"> media rata </w:t>
      </w:r>
      <w:proofErr w:type="spellStart"/>
      <w:r w:rsidRPr="00E272EB">
        <w:rPr>
          <w:rFonts w:ascii="Tw Cen MT" w:eastAsia="Calibri" w:hAnsi="Tw Cen MT"/>
          <w:sz w:val="24"/>
          <w:szCs w:val="24"/>
        </w:rPr>
        <w:t>terolesi</w:t>
      </w:r>
      <w:proofErr w:type="spellEnd"/>
      <w:r w:rsidRPr="00E272EB">
        <w:rPr>
          <w:rFonts w:ascii="Tw Cen MT" w:eastAsia="Calibri" w:hAnsi="Tw Cen MT"/>
          <w:sz w:val="24"/>
          <w:szCs w:val="24"/>
        </w:rPr>
        <w:t xml:space="preserve">. </w:t>
      </w:r>
      <w:r w:rsidRPr="00E272EB">
        <w:rPr>
          <w:rFonts w:ascii="Tw Cen MT" w:eastAsia="Calibri" w:hAnsi="Tw Cen MT"/>
          <w:i/>
          <w:sz w:val="24"/>
          <w:szCs w:val="24"/>
          <w:lang w:val="id-ID"/>
        </w:rPr>
        <w:t>E</w:t>
      </w:r>
      <w:proofErr w:type="spellStart"/>
      <w:r w:rsidRPr="00E272EB">
        <w:rPr>
          <w:rFonts w:ascii="Tw Cen MT" w:eastAsia="Calibri" w:hAnsi="Tw Cen MT"/>
          <w:i/>
          <w:sz w:val="24"/>
          <w:szCs w:val="24"/>
        </w:rPr>
        <w:t>dible</w:t>
      </w:r>
      <w:proofErr w:type="spellEnd"/>
      <w:r w:rsidRPr="00E272EB">
        <w:rPr>
          <w:rFonts w:ascii="Tw Cen MT" w:eastAsia="Calibri" w:hAnsi="Tw Cen MT"/>
          <w:i/>
          <w:sz w:val="24"/>
          <w:szCs w:val="24"/>
        </w:rPr>
        <w:t xml:space="preserve"> film </w:t>
      </w:r>
      <w:r w:rsidRPr="00E272EB">
        <w:rPr>
          <w:rFonts w:ascii="Tw Cen MT" w:eastAsia="Calibri" w:hAnsi="Tw Cen MT"/>
          <w:sz w:val="24"/>
          <w:szCs w:val="24"/>
          <w:lang w:val="id-ID"/>
        </w:rPr>
        <w:t>yang ditambahkan ekstrak</w:t>
      </w:r>
      <w:r w:rsidRPr="00E272EB">
        <w:rPr>
          <w:rFonts w:ascii="Tw Cen MT" w:eastAsia="Calibri" w:hAnsi="Tw Cen MT"/>
          <w:i/>
          <w:sz w:val="24"/>
          <w:szCs w:val="24"/>
          <w:lang w:val="id-ID"/>
        </w:rPr>
        <w:t xml:space="preserve"> </w:t>
      </w:r>
      <w:r w:rsidRPr="00E272EB">
        <w:rPr>
          <w:rFonts w:ascii="Tw Cen MT" w:eastAsia="Calibri" w:hAnsi="Tw Cen MT"/>
          <w:sz w:val="24"/>
          <w:szCs w:val="24"/>
          <w:lang w:val="id-ID"/>
        </w:rPr>
        <w:t>d</w:t>
      </w:r>
      <w:proofErr w:type="spellStart"/>
      <w:r w:rsidRPr="00E272EB">
        <w:rPr>
          <w:rFonts w:ascii="Tw Cen MT" w:eastAsia="Calibri" w:hAnsi="Tw Cen MT"/>
          <w:sz w:val="24"/>
          <w:szCs w:val="24"/>
        </w:rPr>
        <w:t>aun</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s</w:t>
      </w:r>
      <w:proofErr w:type="spellStart"/>
      <w:r w:rsidRPr="00E272EB">
        <w:rPr>
          <w:rFonts w:ascii="Tw Cen MT" w:eastAsia="Calibri" w:hAnsi="Tw Cen MT"/>
          <w:sz w:val="24"/>
          <w:szCs w:val="24"/>
        </w:rPr>
        <w:t>irih</w:t>
      </w:r>
      <w:proofErr w:type="spellEnd"/>
      <w:r w:rsidRPr="00E272EB">
        <w:rPr>
          <w:rFonts w:ascii="Tw Cen MT" w:eastAsia="Calibri" w:hAnsi="Tw Cen MT"/>
          <w:sz w:val="24"/>
          <w:szCs w:val="24"/>
          <w:lang w:val="id-ID"/>
        </w:rPr>
        <w:t xml:space="preserve"> masing-masing dengan konsentrasi 30%, 50%, dan 70% dipotong berbentuk bulat menggunakan </w:t>
      </w:r>
      <w:proofErr w:type="spellStart"/>
      <w:r w:rsidRPr="00E272EB">
        <w:rPr>
          <w:rFonts w:ascii="Tw Cen MT" w:eastAsia="Calibri" w:hAnsi="Tw Cen MT"/>
          <w:sz w:val="24"/>
          <w:szCs w:val="24"/>
          <w:lang w:val="id-ID"/>
        </w:rPr>
        <w:t>pembolong</w:t>
      </w:r>
      <w:proofErr w:type="spellEnd"/>
      <w:r w:rsidRPr="00E272EB">
        <w:rPr>
          <w:rFonts w:ascii="Tw Cen MT" w:eastAsia="Calibri" w:hAnsi="Tw Cen MT"/>
          <w:sz w:val="24"/>
          <w:szCs w:val="24"/>
          <w:lang w:val="id-ID"/>
        </w:rPr>
        <w:t xml:space="preserve"> kertas, lalu ditempelkan pada media dan diberi tekanan. Kertas </w:t>
      </w:r>
      <w:r w:rsidRPr="00E272EB">
        <w:rPr>
          <w:rFonts w:ascii="Tw Cen MT" w:eastAsia="Calibri" w:hAnsi="Tw Cen MT"/>
          <w:i/>
          <w:sz w:val="24"/>
          <w:szCs w:val="24"/>
          <w:lang w:val="id-ID"/>
        </w:rPr>
        <w:t>disk</w:t>
      </w:r>
      <w:r w:rsidRPr="00E272EB">
        <w:rPr>
          <w:rFonts w:ascii="Tw Cen MT" w:eastAsia="Calibri" w:hAnsi="Tw Cen MT"/>
          <w:sz w:val="24"/>
          <w:szCs w:val="24"/>
          <w:lang w:val="id-ID"/>
        </w:rPr>
        <w:t xml:space="preserve"> kosong diletakkan juga pada permukaan media dan diteteskan dengan aquadest steril sebagai kontrol negarif (-). Kertas </w:t>
      </w:r>
      <w:proofErr w:type="spellStart"/>
      <w:r w:rsidRPr="00E272EB">
        <w:rPr>
          <w:rFonts w:ascii="Tw Cen MT" w:eastAsia="Calibri" w:hAnsi="Tw Cen MT"/>
          <w:i/>
          <w:sz w:val="24"/>
          <w:szCs w:val="24"/>
          <w:lang w:val="id-ID"/>
        </w:rPr>
        <w:t>disk</w:t>
      </w:r>
      <w:proofErr w:type="spellEnd"/>
      <w:r w:rsidRPr="00E272EB">
        <w:rPr>
          <w:rFonts w:ascii="Tw Cen MT" w:eastAsia="Calibri" w:hAnsi="Tw Cen MT"/>
          <w:i/>
          <w:sz w:val="24"/>
          <w:szCs w:val="24"/>
          <w:lang w:val="id-ID"/>
        </w:rPr>
        <w:t xml:space="preserve"> </w:t>
      </w:r>
      <w:proofErr w:type="spellStart"/>
      <w:r w:rsidRPr="00E272EB">
        <w:rPr>
          <w:rFonts w:ascii="Tw Cen MT" w:eastAsia="Calibri" w:hAnsi="Tw Cen MT"/>
          <w:i/>
          <w:sz w:val="24"/>
          <w:szCs w:val="24"/>
        </w:rPr>
        <w:t>amox</w:t>
      </w:r>
      <w:proofErr w:type="spellEnd"/>
      <w:r w:rsidRPr="00E272EB">
        <w:rPr>
          <w:rFonts w:ascii="Tw Cen MT" w:eastAsia="Calibri" w:hAnsi="Tw Cen MT"/>
          <w:i/>
          <w:sz w:val="24"/>
          <w:szCs w:val="24"/>
          <w:lang w:val="id-ID"/>
        </w:rPr>
        <w:t>i</w:t>
      </w:r>
      <w:proofErr w:type="spellStart"/>
      <w:r w:rsidRPr="00E272EB">
        <w:rPr>
          <w:rFonts w:ascii="Tw Cen MT" w:eastAsia="Calibri" w:hAnsi="Tw Cen MT"/>
          <w:i/>
          <w:sz w:val="24"/>
          <w:szCs w:val="24"/>
        </w:rPr>
        <w:t>cillin</w:t>
      </w:r>
      <w:proofErr w:type="spellEnd"/>
      <w:r w:rsidRPr="00E272EB">
        <w:rPr>
          <w:rFonts w:ascii="Tw Cen MT" w:eastAsia="Calibri" w:hAnsi="Tw Cen MT"/>
          <w:sz w:val="24"/>
          <w:szCs w:val="24"/>
          <w:lang w:val="id-ID"/>
        </w:rPr>
        <w:t xml:space="preserve"> diletakkan pada permukaan </w:t>
      </w:r>
      <w:proofErr w:type="spellStart"/>
      <w:r w:rsidRPr="00E272EB">
        <w:rPr>
          <w:rFonts w:ascii="Tw Cen MT" w:eastAsia="Calibri" w:hAnsi="Tw Cen MT"/>
          <w:sz w:val="24"/>
          <w:szCs w:val="24"/>
          <w:lang w:val="id-ID"/>
        </w:rPr>
        <w:t>mudia</w:t>
      </w:r>
      <w:proofErr w:type="spellEnd"/>
      <w:r w:rsidRPr="00E272EB">
        <w:rPr>
          <w:rFonts w:ascii="Tw Cen MT" w:eastAsia="Calibri" w:hAnsi="Tw Cen MT"/>
          <w:sz w:val="24"/>
          <w:szCs w:val="24"/>
          <w:lang w:val="id-ID"/>
        </w:rPr>
        <w:t xml:space="preserve"> sebagai kontrol positif (+). Pengulangan dilakukan sebanyak 3 kali kemudian diinkubasi selama 1 x 24 jam pada suhu 37</w:t>
      </w:r>
      <w:r w:rsidRPr="00E272EB">
        <w:rPr>
          <w:rFonts w:ascii="Tw Cen MT" w:eastAsia="Calibri" w:hAnsi="Tw Cen MT"/>
          <w:sz w:val="24"/>
          <w:szCs w:val="24"/>
          <w:vertAlign w:val="superscript"/>
          <w:lang w:val="id-ID"/>
        </w:rPr>
        <w:t>o</w:t>
      </w:r>
      <w:r w:rsidRPr="00E272EB">
        <w:rPr>
          <w:rFonts w:ascii="Tw Cen MT" w:eastAsia="Calibri" w:hAnsi="Tw Cen MT"/>
          <w:sz w:val="24"/>
          <w:szCs w:val="24"/>
          <w:lang w:val="id-ID"/>
        </w:rPr>
        <w:t>C dan diukur zona bening yang terbentuk disekitar disk</w:t>
      </w:r>
      <w:r w:rsidRPr="00E272EB">
        <w:rPr>
          <w:rFonts w:ascii="Tw Cen MT" w:eastAsia="Calibri" w:hAnsi="Tw Cen MT"/>
          <w:sz w:val="24"/>
          <w:szCs w:val="24"/>
        </w:rPr>
        <w:t>.</w:t>
      </w:r>
    </w:p>
    <w:p w14:paraId="3B4B7B90" w14:textId="77777777" w:rsidR="00FA69BF" w:rsidRPr="00E272EB" w:rsidRDefault="00FA69BF" w:rsidP="00C94FBC">
      <w:pPr>
        <w:pStyle w:val="Default"/>
        <w:jc w:val="both"/>
        <w:rPr>
          <w:rFonts w:ascii="Tw Cen MT" w:hAnsi="Tw Cen MT"/>
          <w:b/>
          <w:color w:val="auto"/>
          <w:lang w:val="id-ID"/>
        </w:rPr>
      </w:pPr>
      <w:r w:rsidRPr="00E272EB">
        <w:rPr>
          <w:rFonts w:ascii="Tw Cen MT" w:hAnsi="Tw Cen MT"/>
          <w:b/>
          <w:lang w:val="id-ID"/>
        </w:rPr>
        <w:t>A</w:t>
      </w:r>
      <w:proofErr w:type="spellStart"/>
      <w:r w:rsidRPr="00E272EB">
        <w:rPr>
          <w:rFonts w:ascii="Tw Cen MT" w:hAnsi="Tw Cen MT"/>
          <w:b/>
        </w:rPr>
        <w:t>nalis</w:t>
      </w:r>
      <w:r w:rsidRPr="00E272EB">
        <w:rPr>
          <w:rFonts w:ascii="Tw Cen MT" w:hAnsi="Tw Cen MT"/>
          <w:b/>
          <w:lang w:val="id-ID"/>
        </w:rPr>
        <w:t>is</w:t>
      </w:r>
      <w:proofErr w:type="spellEnd"/>
      <w:r w:rsidRPr="00E272EB">
        <w:rPr>
          <w:rFonts w:ascii="Tw Cen MT" w:hAnsi="Tw Cen MT"/>
          <w:b/>
        </w:rPr>
        <w:t xml:space="preserve"> Data</w:t>
      </w:r>
    </w:p>
    <w:p w14:paraId="17C3190F" w14:textId="59D0095F" w:rsidR="006455D1" w:rsidRPr="00B068A4" w:rsidRDefault="00FA69BF" w:rsidP="00C94FBC">
      <w:pPr>
        <w:pStyle w:val="ListParagraph"/>
        <w:spacing w:after="0" w:line="240" w:lineRule="auto"/>
        <w:ind w:left="0"/>
        <w:jc w:val="both"/>
        <w:rPr>
          <w:rFonts w:ascii="Tw Cen MT" w:hAnsi="Tw Cen MT"/>
          <w:b/>
          <w:sz w:val="24"/>
          <w:szCs w:val="24"/>
        </w:rPr>
      </w:pPr>
      <w:r w:rsidRPr="00B068A4">
        <w:rPr>
          <w:rFonts w:ascii="Tw Cen MT" w:hAnsi="Tw Cen MT"/>
          <w:color w:val="1D1B11"/>
          <w:sz w:val="24"/>
          <w:szCs w:val="24"/>
        </w:rPr>
        <w:t xml:space="preserve">Data yang </w:t>
      </w:r>
      <w:proofErr w:type="spellStart"/>
      <w:r w:rsidRPr="00B068A4">
        <w:rPr>
          <w:rFonts w:ascii="Tw Cen MT" w:hAnsi="Tw Cen MT"/>
          <w:color w:val="1D1B11"/>
          <w:sz w:val="24"/>
          <w:szCs w:val="24"/>
        </w:rPr>
        <w:t>diperoleh</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pada</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penelitian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ini</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yaitu</w:t>
      </w:r>
      <w:proofErr w:type="spellEnd"/>
      <w:r w:rsidRPr="00B068A4">
        <w:rPr>
          <w:rFonts w:ascii="Tw Cen MT" w:hAnsi="Tw Cen MT"/>
          <w:color w:val="1D1B11"/>
          <w:sz w:val="24"/>
          <w:szCs w:val="24"/>
        </w:rPr>
        <w:t xml:space="preserve"> diameter zona </w:t>
      </w:r>
      <w:proofErr w:type="spellStart"/>
      <w:r w:rsidRPr="00B068A4">
        <w:rPr>
          <w:rFonts w:ascii="Tw Cen MT" w:hAnsi="Tw Cen MT"/>
          <w:color w:val="1D1B11"/>
          <w:sz w:val="24"/>
          <w:szCs w:val="24"/>
        </w:rPr>
        <w:t>hambat</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Pengukuran</w:t>
      </w:r>
      <w:proofErr w:type="spellEnd"/>
      <w:r w:rsidRPr="00B068A4">
        <w:rPr>
          <w:rFonts w:ascii="Tw Cen MT" w:hAnsi="Tw Cen MT"/>
          <w:color w:val="1D1B11"/>
          <w:sz w:val="24"/>
          <w:szCs w:val="24"/>
        </w:rPr>
        <w:t xml:space="preserve"> zona </w:t>
      </w:r>
      <w:proofErr w:type="spellStart"/>
      <w:r w:rsidRPr="00B068A4">
        <w:rPr>
          <w:rFonts w:ascii="Tw Cen MT" w:hAnsi="Tw Cen MT"/>
          <w:color w:val="1D1B11"/>
          <w:sz w:val="24"/>
          <w:szCs w:val="24"/>
        </w:rPr>
        <w:t>hambat</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dilakukan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dengan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menggunakan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jangka</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sorong</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dan</w:t>
      </w:r>
      <w:proofErr w:type="spellEnd"/>
      <w:r w:rsidRPr="00B068A4">
        <w:rPr>
          <w:rFonts w:ascii="Tw Cen MT" w:hAnsi="Tw Cen MT"/>
          <w:color w:val="1D1B11"/>
          <w:sz w:val="24"/>
          <w:szCs w:val="24"/>
        </w:rPr>
        <w:t xml:space="preserve"> data yang </w:t>
      </w:r>
      <w:proofErr w:type="spellStart"/>
      <w:r w:rsidRPr="00B068A4">
        <w:rPr>
          <w:rFonts w:ascii="Tw Cen MT" w:hAnsi="Tw Cen MT"/>
          <w:color w:val="1D1B11"/>
          <w:sz w:val="24"/>
          <w:szCs w:val="24"/>
        </w:rPr>
        <w:t>diperoleh</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dari</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hasil</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penelitian</w:t>
      </w:r>
      <w:proofErr w:type="spellEnd"/>
      <w:r w:rsidRPr="00B068A4">
        <w:rPr>
          <w:rFonts w:ascii="Tw Cen MT" w:hAnsi="Tw Cen MT"/>
          <w:color w:val="1D1B11"/>
          <w:sz w:val="24"/>
          <w:szCs w:val="24"/>
        </w:rPr>
        <w:t xml:space="preserve"> di </w:t>
      </w:r>
      <w:proofErr w:type="spellStart"/>
      <w:r w:rsidRPr="00B068A4">
        <w:rPr>
          <w:rFonts w:ascii="Tw Cen MT" w:hAnsi="Tw Cen MT"/>
          <w:color w:val="1D1B11"/>
          <w:sz w:val="24"/>
          <w:szCs w:val="24"/>
        </w:rPr>
        <w:t>laboratorium</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akan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disajikan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dalam</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bentuk</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tabel</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dijelaskan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secara</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deskriptif</w:t>
      </w:r>
      <w:proofErr w:type="spellEnd"/>
      <w:r w:rsidR="006455D1" w:rsidRPr="00B068A4">
        <w:rPr>
          <w:rFonts w:ascii="Tw Cen MT" w:hAnsi="Tw Cen MT"/>
          <w:sz w:val="24"/>
          <w:szCs w:val="24"/>
        </w:rPr>
        <w:t>.</w:t>
      </w:r>
    </w:p>
    <w:p w14:paraId="32A4FFE9" w14:textId="77777777" w:rsidR="006455D1" w:rsidRPr="00B068A4" w:rsidRDefault="006455D1" w:rsidP="00C94FBC">
      <w:pPr>
        <w:tabs>
          <w:tab w:val="left" w:pos="426"/>
        </w:tabs>
        <w:spacing w:after="0" w:line="240" w:lineRule="auto"/>
        <w:contextualSpacing/>
        <w:jc w:val="both"/>
        <w:rPr>
          <w:rFonts w:ascii="Tw Cen MT" w:hAnsi="Tw Cen MT"/>
          <w:sz w:val="24"/>
          <w:szCs w:val="24"/>
          <w:lang w:val="id-ID"/>
        </w:rPr>
      </w:pPr>
    </w:p>
    <w:p w14:paraId="63A67CA7" w14:textId="77777777" w:rsidR="005E44FD" w:rsidRPr="00E272EB" w:rsidRDefault="005E44FD" w:rsidP="00C94FBC">
      <w:pPr>
        <w:tabs>
          <w:tab w:val="left" w:pos="426"/>
        </w:tabs>
        <w:spacing w:after="0" w:line="240" w:lineRule="auto"/>
        <w:contextualSpacing/>
        <w:jc w:val="both"/>
        <w:rPr>
          <w:rFonts w:ascii="Tw Cen MT" w:hAnsi="Tw Cen MT"/>
          <w:b/>
          <w:sz w:val="24"/>
          <w:szCs w:val="24"/>
        </w:rPr>
      </w:pPr>
      <w:r w:rsidRPr="00E272EB">
        <w:rPr>
          <w:rFonts w:ascii="Tw Cen MT" w:hAnsi="Tw Cen MT"/>
          <w:b/>
          <w:sz w:val="24"/>
          <w:szCs w:val="24"/>
        </w:rPr>
        <w:t>HASIL DAN PEMBAHASAN</w:t>
      </w:r>
    </w:p>
    <w:p w14:paraId="54B26847" w14:textId="5EC3DFFD" w:rsidR="00FA69BF" w:rsidRPr="00E272EB" w:rsidRDefault="00FA69BF" w:rsidP="003F3308">
      <w:pPr>
        <w:spacing w:after="0" w:line="240" w:lineRule="auto"/>
        <w:jc w:val="both"/>
        <w:rPr>
          <w:rFonts w:ascii="Tw Cen MT" w:hAnsi="Tw Cen MT"/>
          <w:sz w:val="24"/>
          <w:szCs w:val="24"/>
          <w:lang w:val="id-ID"/>
        </w:rPr>
      </w:pPr>
      <w:r w:rsidRPr="00E272EB">
        <w:rPr>
          <w:rFonts w:ascii="Tw Cen MT" w:hAnsi="Tw Cen MT"/>
          <w:color w:val="1D1B11"/>
          <w:sz w:val="24"/>
          <w:szCs w:val="24"/>
          <w:lang w:val="id-ID"/>
        </w:rPr>
        <w:t>Penelitian ini dilakukan untuk mengetahui aktivitas antibakteri</w:t>
      </w:r>
      <w:r w:rsidRPr="00E272EB">
        <w:rPr>
          <w:rFonts w:ascii="Tw Cen MT" w:hAnsi="Tw Cen MT"/>
          <w:color w:val="1D1B11"/>
          <w:sz w:val="24"/>
          <w:szCs w:val="24"/>
        </w:rPr>
        <w:t xml:space="preserve"> </w:t>
      </w:r>
      <w:commentRangeStart w:id="14"/>
      <w:r w:rsidRPr="00E272EB">
        <w:rPr>
          <w:rFonts w:ascii="Tw Cen MT" w:hAnsi="Tw Cen MT"/>
          <w:i/>
          <w:color w:val="1D1B11"/>
          <w:sz w:val="24"/>
          <w:szCs w:val="24"/>
        </w:rPr>
        <w:t>edible film</w:t>
      </w:r>
      <w:r w:rsidRPr="00E272EB">
        <w:rPr>
          <w:rFonts w:ascii="Tw Cen MT" w:hAnsi="Tw Cen MT"/>
          <w:color w:val="1D1B11"/>
          <w:sz w:val="24"/>
          <w:szCs w:val="24"/>
        </w:rPr>
        <w:t xml:space="preserve"> </w:t>
      </w:r>
      <w:r w:rsidRPr="00E272EB">
        <w:rPr>
          <w:rFonts w:ascii="Tw Cen MT" w:hAnsi="Tw Cen MT"/>
          <w:color w:val="1D1B11"/>
          <w:sz w:val="24"/>
          <w:szCs w:val="24"/>
          <w:lang w:val="id-ID"/>
        </w:rPr>
        <w:t xml:space="preserve">yang </w:t>
      </w:r>
      <w:proofErr w:type="spellStart"/>
      <w:r w:rsidRPr="00E272EB">
        <w:rPr>
          <w:rFonts w:ascii="Tw Cen MT" w:hAnsi="Tw Cen MT"/>
          <w:color w:val="1D1B11"/>
          <w:sz w:val="24"/>
          <w:szCs w:val="24"/>
          <w:lang w:val="id-ID"/>
        </w:rPr>
        <w:t>dit</w:t>
      </w:r>
      <w:r w:rsidRPr="00E272EB">
        <w:rPr>
          <w:rFonts w:ascii="Tw Cen MT" w:hAnsi="Tw Cen MT"/>
          <w:color w:val="1D1B11"/>
          <w:sz w:val="24"/>
          <w:szCs w:val="24"/>
        </w:rPr>
        <w:t>ambah</w:t>
      </w:r>
      <w:proofErr w:type="spellEnd"/>
      <w:r w:rsidRPr="00E272EB">
        <w:rPr>
          <w:rFonts w:ascii="Tw Cen MT" w:hAnsi="Tw Cen MT"/>
          <w:color w:val="1D1B11"/>
          <w:sz w:val="24"/>
          <w:szCs w:val="24"/>
          <w:lang w:val="id-ID"/>
        </w:rPr>
        <w:t>k</w:t>
      </w:r>
      <w:r w:rsidRPr="00E272EB">
        <w:rPr>
          <w:rFonts w:ascii="Tw Cen MT" w:hAnsi="Tw Cen MT"/>
          <w:color w:val="1D1B11"/>
          <w:sz w:val="24"/>
          <w:szCs w:val="24"/>
        </w:rPr>
        <w:t xml:space="preserve">an </w:t>
      </w:r>
      <w:proofErr w:type="spellStart"/>
      <w:r w:rsidRPr="00E272EB">
        <w:rPr>
          <w:rFonts w:ascii="Tw Cen MT" w:hAnsi="Tw Cen MT"/>
          <w:color w:val="1D1B11"/>
          <w:sz w:val="24"/>
          <w:szCs w:val="24"/>
        </w:rPr>
        <w:t>esk</w:t>
      </w:r>
      <w:proofErr w:type="spellEnd"/>
      <w:r w:rsidRPr="00E272EB">
        <w:rPr>
          <w:rFonts w:ascii="Tw Cen MT" w:hAnsi="Tw Cen MT"/>
          <w:color w:val="1D1B11"/>
          <w:sz w:val="24"/>
          <w:szCs w:val="24"/>
          <w:lang w:val="id-ID"/>
        </w:rPr>
        <w:t>t</w:t>
      </w:r>
      <w:proofErr w:type="spellStart"/>
      <w:r w:rsidRPr="00E272EB">
        <w:rPr>
          <w:rFonts w:ascii="Tw Cen MT" w:hAnsi="Tw Cen MT"/>
          <w:color w:val="1D1B11"/>
          <w:sz w:val="24"/>
          <w:szCs w:val="24"/>
        </w:rPr>
        <w:t>rak</w:t>
      </w:r>
      <w:proofErr w:type="spellEnd"/>
      <w:r w:rsidRPr="00E272EB">
        <w:rPr>
          <w:rFonts w:ascii="Tw Cen MT" w:hAnsi="Tw Cen MT"/>
          <w:color w:val="1D1B11"/>
          <w:sz w:val="24"/>
          <w:szCs w:val="24"/>
        </w:rPr>
        <w:t xml:space="preserve"> </w:t>
      </w:r>
      <w:proofErr w:type="spellStart"/>
      <w:r w:rsidRPr="00E272EB">
        <w:rPr>
          <w:rFonts w:ascii="Tw Cen MT" w:hAnsi="Tw Cen MT"/>
          <w:color w:val="1D1B11"/>
          <w:sz w:val="24"/>
          <w:szCs w:val="24"/>
        </w:rPr>
        <w:t>daun</w:t>
      </w:r>
      <w:proofErr w:type="spellEnd"/>
      <w:r w:rsidRPr="00E272EB">
        <w:rPr>
          <w:rFonts w:ascii="Tw Cen MT" w:hAnsi="Tw Cen MT"/>
          <w:color w:val="1D1B11"/>
          <w:sz w:val="24"/>
          <w:szCs w:val="24"/>
        </w:rPr>
        <w:t xml:space="preserve"> </w:t>
      </w:r>
      <w:proofErr w:type="spellStart"/>
      <w:r w:rsidRPr="00E272EB">
        <w:rPr>
          <w:rFonts w:ascii="Tw Cen MT" w:hAnsi="Tw Cen MT"/>
          <w:color w:val="1D1B11"/>
          <w:sz w:val="24"/>
          <w:szCs w:val="24"/>
        </w:rPr>
        <w:t>sirih</w:t>
      </w:r>
      <w:proofErr w:type="spellEnd"/>
      <w:r w:rsidRPr="00E272EB">
        <w:rPr>
          <w:rFonts w:ascii="Tw Cen MT" w:hAnsi="Tw Cen MT"/>
          <w:color w:val="1D1B11"/>
          <w:sz w:val="24"/>
          <w:szCs w:val="24"/>
        </w:rPr>
        <w:t xml:space="preserve"> </w:t>
      </w:r>
      <w:commentRangeEnd w:id="14"/>
      <w:r w:rsidR="00FC60F2">
        <w:rPr>
          <w:rStyle w:val="CommentReference"/>
        </w:rPr>
        <w:commentReference w:id="14"/>
      </w:r>
      <w:proofErr w:type="spellStart"/>
      <w:r w:rsidRPr="00E272EB">
        <w:rPr>
          <w:rFonts w:ascii="Tw Cen MT" w:hAnsi="Tw Cen MT"/>
          <w:color w:val="1D1B11"/>
          <w:sz w:val="24"/>
          <w:szCs w:val="24"/>
        </w:rPr>
        <w:t>terhadap</w:t>
      </w:r>
      <w:proofErr w:type="spellEnd"/>
      <w:r w:rsidRPr="00E272EB">
        <w:rPr>
          <w:rFonts w:ascii="Tw Cen MT" w:hAnsi="Tw Cen MT"/>
          <w:color w:val="1D1B11"/>
          <w:sz w:val="24"/>
          <w:szCs w:val="24"/>
        </w:rPr>
        <w:t xml:space="preserve"> </w:t>
      </w:r>
      <w:proofErr w:type="spellStart"/>
      <w:r w:rsidRPr="00E272EB">
        <w:rPr>
          <w:rFonts w:ascii="Tw Cen MT" w:hAnsi="Tw Cen MT"/>
          <w:color w:val="1D1B11"/>
          <w:sz w:val="24"/>
          <w:szCs w:val="24"/>
        </w:rPr>
        <w:t>bakteri</w:t>
      </w:r>
      <w:proofErr w:type="spellEnd"/>
      <w:r w:rsidRPr="00E272EB">
        <w:rPr>
          <w:rFonts w:ascii="Tw Cen MT" w:hAnsi="Tw Cen MT"/>
          <w:color w:val="1D1B11"/>
          <w:sz w:val="24"/>
          <w:szCs w:val="24"/>
        </w:rPr>
        <w:t xml:space="preserve"> </w:t>
      </w:r>
      <w:r w:rsidRPr="00E272EB">
        <w:rPr>
          <w:rFonts w:ascii="Tw Cen MT" w:hAnsi="Tw Cen MT"/>
          <w:i/>
          <w:color w:val="1D1B11"/>
          <w:sz w:val="24"/>
          <w:szCs w:val="24"/>
          <w:lang w:val="id-ID"/>
        </w:rPr>
        <w:t>S</w:t>
      </w:r>
      <w:proofErr w:type="spellStart"/>
      <w:r w:rsidRPr="00E272EB">
        <w:rPr>
          <w:rFonts w:ascii="Tw Cen MT" w:hAnsi="Tw Cen MT"/>
          <w:i/>
          <w:color w:val="1D1B11"/>
          <w:sz w:val="24"/>
          <w:szCs w:val="24"/>
        </w:rPr>
        <w:t>treptococcus</w:t>
      </w:r>
      <w:proofErr w:type="spellEnd"/>
      <w:r w:rsidRPr="00E272EB">
        <w:rPr>
          <w:rFonts w:ascii="Tw Cen MT" w:hAnsi="Tw Cen MT"/>
          <w:i/>
          <w:color w:val="1D1B11"/>
          <w:sz w:val="24"/>
          <w:szCs w:val="24"/>
        </w:rPr>
        <w:t xml:space="preserve"> </w:t>
      </w:r>
      <w:proofErr w:type="spellStart"/>
      <w:r w:rsidRPr="00E272EB">
        <w:rPr>
          <w:rFonts w:ascii="Tw Cen MT" w:hAnsi="Tw Cen MT"/>
          <w:i/>
          <w:color w:val="1D1B11"/>
          <w:sz w:val="24"/>
          <w:szCs w:val="24"/>
        </w:rPr>
        <w:t>mutans</w:t>
      </w:r>
      <w:proofErr w:type="spellEnd"/>
      <w:r w:rsidRPr="00E272EB">
        <w:rPr>
          <w:rFonts w:ascii="Tw Cen MT" w:hAnsi="Tw Cen MT"/>
          <w:color w:val="1D1B11"/>
          <w:sz w:val="24"/>
          <w:szCs w:val="24"/>
        </w:rPr>
        <w:t xml:space="preserve">. </w:t>
      </w:r>
      <w:r w:rsidRPr="00E272EB">
        <w:rPr>
          <w:rFonts w:ascii="Tw Cen MT" w:hAnsi="Tw Cen MT"/>
          <w:color w:val="1D1B11"/>
          <w:sz w:val="24"/>
          <w:szCs w:val="24"/>
          <w:lang w:val="id-ID"/>
        </w:rPr>
        <w:t>Ekstrak daun sirih yang digunakan adalah ekstrak air yang dibuat dengan m</w:t>
      </w:r>
      <w:proofErr w:type="spellStart"/>
      <w:r w:rsidRPr="00E272EB">
        <w:rPr>
          <w:rFonts w:ascii="Tw Cen MT" w:hAnsi="Tw Cen MT"/>
          <w:sz w:val="24"/>
          <w:szCs w:val="24"/>
        </w:rPr>
        <w:t>etode</w:t>
      </w:r>
      <w:proofErr w:type="spellEnd"/>
      <w:r w:rsidRPr="00E272EB">
        <w:rPr>
          <w:rFonts w:ascii="Tw Cen MT" w:hAnsi="Tw Cen MT"/>
          <w:sz w:val="24"/>
          <w:szCs w:val="24"/>
        </w:rPr>
        <w:t xml:space="preserve"> </w:t>
      </w:r>
      <w:commentRangeStart w:id="15"/>
      <w:r w:rsidRPr="00E272EB">
        <w:rPr>
          <w:rFonts w:ascii="Tw Cen MT" w:hAnsi="Tw Cen MT"/>
          <w:sz w:val="24"/>
          <w:szCs w:val="24"/>
          <w:lang w:val="id-ID"/>
        </w:rPr>
        <w:t>d</w:t>
      </w:r>
      <w:proofErr w:type="spellStart"/>
      <w:r w:rsidRPr="00E272EB">
        <w:rPr>
          <w:rFonts w:ascii="Tw Cen MT" w:hAnsi="Tw Cen MT"/>
          <w:sz w:val="24"/>
          <w:szCs w:val="24"/>
        </w:rPr>
        <w:t>ekokta</w:t>
      </w:r>
      <w:commentRangeEnd w:id="15"/>
      <w:proofErr w:type="spellEnd"/>
      <w:r w:rsidR="008801D1">
        <w:rPr>
          <w:rStyle w:val="CommentReference"/>
        </w:rPr>
        <w:commentReference w:id="15"/>
      </w:r>
      <w:r w:rsidRPr="00E272EB">
        <w:rPr>
          <w:rFonts w:ascii="Tw Cen MT" w:hAnsi="Tw Cen MT"/>
          <w:sz w:val="24"/>
          <w:szCs w:val="24"/>
          <w:lang w:val="id-ID"/>
        </w:rPr>
        <w:t>, yaitu sediaan</w:t>
      </w:r>
      <w:r w:rsidRPr="00E272EB">
        <w:rPr>
          <w:rFonts w:ascii="Tw Cen MT" w:hAnsi="Tw Cen MT"/>
          <w:color w:val="000000"/>
          <w:sz w:val="24"/>
          <w:szCs w:val="24"/>
        </w:rPr>
        <w:t xml:space="preserve"> </w:t>
      </w:r>
      <w:proofErr w:type="spellStart"/>
      <w:r w:rsidRPr="00E272EB">
        <w:rPr>
          <w:rFonts w:ascii="Tw Cen MT" w:hAnsi="Tw Cen MT"/>
          <w:color w:val="000000"/>
          <w:sz w:val="24"/>
          <w:szCs w:val="24"/>
        </w:rPr>
        <w:t>cair</w:t>
      </w:r>
      <w:proofErr w:type="spellEnd"/>
      <w:r w:rsidRPr="00E272EB">
        <w:rPr>
          <w:rFonts w:ascii="Tw Cen MT" w:hAnsi="Tw Cen MT"/>
          <w:color w:val="000000"/>
          <w:sz w:val="24"/>
          <w:szCs w:val="24"/>
        </w:rPr>
        <w:t xml:space="preserve"> yang </w:t>
      </w:r>
      <w:proofErr w:type="spellStart"/>
      <w:r w:rsidRPr="00E272EB">
        <w:rPr>
          <w:rFonts w:ascii="Tw Cen MT" w:hAnsi="Tw Cen MT"/>
          <w:color w:val="000000"/>
          <w:sz w:val="24"/>
          <w:szCs w:val="24"/>
        </w:rPr>
        <w:t>dibuat</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dengan</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cara</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menyari</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simplisia</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nabati</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dengan</w:t>
      </w:r>
      <w:proofErr w:type="spellEnd"/>
      <w:r w:rsidRPr="00E272EB">
        <w:rPr>
          <w:rFonts w:ascii="Tw Cen MT" w:hAnsi="Tw Cen MT"/>
          <w:color w:val="000000"/>
          <w:sz w:val="24"/>
          <w:szCs w:val="24"/>
        </w:rPr>
        <w:t xml:space="preserve"> air </w:t>
      </w:r>
      <w:proofErr w:type="spellStart"/>
      <w:r w:rsidRPr="00E272EB">
        <w:rPr>
          <w:rFonts w:ascii="Tw Cen MT" w:hAnsi="Tw Cen MT"/>
          <w:color w:val="000000"/>
          <w:sz w:val="24"/>
          <w:szCs w:val="24"/>
        </w:rPr>
        <w:t>pada</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suhu</w:t>
      </w:r>
      <w:proofErr w:type="spellEnd"/>
      <w:r w:rsidRPr="00E272EB">
        <w:rPr>
          <w:rFonts w:ascii="Tw Cen MT" w:hAnsi="Tw Cen MT"/>
          <w:color w:val="000000"/>
          <w:sz w:val="24"/>
          <w:szCs w:val="24"/>
        </w:rPr>
        <w:t xml:space="preserve"> 90</w:t>
      </w:r>
      <w:r w:rsidRPr="00E272EB">
        <w:rPr>
          <w:rFonts w:ascii="Cambria Math" w:hAnsi="Cambria Math" w:cs="Cambria Math"/>
          <w:color w:val="000000"/>
          <w:sz w:val="24"/>
          <w:szCs w:val="24"/>
        </w:rPr>
        <w:t>⁰</w:t>
      </w:r>
      <w:r w:rsidRPr="00E272EB">
        <w:rPr>
          <w:rFonts w:ascii="Tw Cen MT" w:hAnsi="Tw Cen MT"/>
          <w:color w:val="000000"/>
          <w:sz w:val="24"/>
          <w:szCs w:val="24"/>
        </w:rPr>
        <w:t xml:space="preserve">C </w:t>
      </w:r>
      <w:proofErr w:type="spellStart"/>
      <w:r w:rsidRPr="00E272EB">
        <w:rPr>
          <w:rFonts w:ascii="Tw Cen MT" w:hAnsi="Tw Cen MT"/>
          <w:color w:val="000000"/>
          <w:sz w:val="24"/>
          <w:szCs w:val="24"/>
        </w:rPr>
        <w:t>selama</w:t>
      </w:r>
      <w:proofErr w:type="spellEnd"/>
      <w:r w:rsidRPr="00E272EB">
        <w:rPr>
          <w:rFonts w:ascii="Tw Cen MT" w:hAnsi="Tw Cen MT"/>
          <w:color w:val="000000"/>
          <w:sz w:val="24"/>
          <w:szCs w:val="24"/>
        </w:rPr>
        <w:t xml:space="preserve"> 30 </w:t>
      </w:r>
      <w:proofErr w:type="spellStart"/>
      <w:r w:rsidRPr="00E272EB">
        <w:rPr>
          <w:rFonts w:ascii="Tw Cen MT" w:hAnsi="Tw Cen MT"/>
          <w:color w:val="000000"/>
          <w:sz w:val="24"/>
          <w:szCs w:val="24"/>
        </w:rPr>
        <w:t>menit</w:t>
      </w:r>
      <w:proofErr w:type="spellEnd"/>
      <w:r w:rsidRPr="00E272EB">
        <w:rPr>
          <w:rFonts w:ascii="Tw Cen MT" w:hAnsi="Tw Cen MT"/>
          <w:color w:val="000000"/>
          <w:sz w:val="24"/>
          <w:szCs w:val="24"/>
          <w:lang w:val="id-ID"/>
        </w:rPr>
        <w:t xml:space="preserve"> </w:t>
      </w:r>
      <w:r w:rsidR="00B068A4">
        <w:rPr>
          <w:rFonts w:ascii="Tw Cen MT" w:hAnsi="Tw Cen MT"/>
          <w:color w:val="000000"/>
          <w:sz w:val="24"/>
          <w:szCs w:val="24"/>
          <w:lang w:val="id-ID"/>
        </w:rPr>
        <w:fldChar w:fldCharType="begin" w:fldLock="1"/>
      </w:r>
      <w:r w:rsidR="00B068A4">
        <w:rPr>
          <w:rFonts w:ascii="Tw Cen MT" w:hAnsi="Tw Cen MT"/>
          <w:color w:val="000000"/>
          <w:sz w:val="24"/>
          <w:szCs w:val="24"/>
          <w:lang w:val="id-ID"/>
        </w:rPr>
        <w:instrText>ADDIN CSL_CITATION {"citationItems":[{"id":"ITEM-1","itemData":{"author":[{"dropping-particle":"","family":"Marjoni","given":"R.","non-dropping-particle":"","parse-names":false,"suffix":""}],"id":"ITEM-1","issued":{"date-parts":[["2016"]]},"publisher":"Trans Info Media","publisher-place":"Jakarta","title":"Dasar-Dasar Fitokimia untuk Diploma III Farmasi","type":"book"},"uris":["http://www.mendeley.com/documents/?uuid=dde5ec40-2043-4eb5-abf4-b0172f1bbebb"]}],"mendeley":{"formattedCitation":"[6]","plainTextFormattedCitation":"[6]","previouslyFormattedCitation":"[6]"},"properties":{"noteIndex":0},"schema":"https://github.com/citation-style-language/schema/raw/master/csl-citation.json"}</w:instrText>
      </w:r>
      <w:r w:rsidR="00B068A4">
        <w:rPr>
          <w:rFonts w:ascii="Tw Cen MT" w:hAnsi="Tw Cen MT"/>
          <w:color w:val="000000"/>
          <w:sz w:val="24"/>
          <w:szCs w:val="24"/>
          <w:lang w:val="id-ID"/>
        </w:rPr>
        <w:fldChar w:fldCharType="separate"/>
      </w:r>
      <w:r w:rsidR="00B068A4" w:rsidRPr="00B068A4">
        <w:rPr>
          <w:rFonts w:ascii="Tw Cen MT" w:hAnsi="Tw Cen MT"/>
          <w:noProof/>
          <w:color w:val="000000"/>
          <w:sz w:val="24"/>
          <w:szCs w:val="24"/>
          <w:lang w:val="id-ID"/>
        </w:rPr>
        <w:t>[6]</w:t>
      </w:r>
      <w:r w:rsidR="00B068A4">
        <w:rPr>
          <w:rFonts w:ascii="Tw Cen MT" w:hAnsi="Tw Cen MT"/>
          <w:color w:val="000000"/>
          <w:sz w:val="24"/>
          <w:szCs w:val="24"/>
          <w:lang w:val="id-ID"/>
        </w:rPr>
        <w:fldChar w:fldCharType="end"/>
      </w:r>
      <w:r w:rsidRPr="00E272EB">
        <w:rPr>
          <w:rFonts w:ascii="Tw Cen MT" w:hAnsi="Tw Cen MT"/>
          <w:color w:val="000000"/>
          <w:sz w:val="24"/>
          <w:szCs w:val="24"/>
        </w:rPr>
        <w:t>.</w:t>
      </w:r>
      <w:r w:rsidR="00B068A4">
        <w:rPr>
          <w:rFonts w:ascii="Tw Cen MT" w:hAnsi="Tw Cen MT"/>
          <w:color w:val="000000"/>
          <w:sz w:val="24"/>
          <w:szCs w:val="24"/>
          <w:lang w:val="id-ID"/>
        </w:rPr>
        <w:t xml:space="preserve"> </w:t>
      </w:r>
      <w:r w:rsidRPr="00E272EB">
        <w:rPr>
          <w:rFonts w:ascii="Tw Cen MT" w:hAnsi="Tw Cen MT"/>
          <w:color w:val="000000"/>
          <w:sz w:val="24"/>
          <w:szCs w:val="24"/>
          <w:lang w:val="id-ID"/>
        </w:rPr>
        <w:t>M</w:t>
      </w:r>
      <w:r w:rsidRPr="00E272EB">
        <w:rPr>
          <w:rFonts w:ascii="Tw Cen MT" w:hAnsi="Tw Cen MT"/>
          <w:sz w:val="24"/>
          <w:szCs w:val="24"/>
          <w:lang w:val="id-ID"/>
        </w:rPr>
        <w:t xml:space="preserve">edia mikrobiologi yang digunakan pada </w:t>
      </w:r>
      <w:r w:rsidRPr="00E272EB">
        <w:rPr>
          <w:rFonts w:ascii="Tw Cen MT" w:hAnsi="Tw Cen MT"/>
          <w:sz w:val="24"/>
          <w:szCs w:val="24"/>
          <w:lang w:val="id-ID"/>
        </w:rPr>
        <w:lastRenderedPageBreak/>
        <w:t xml:space="preserve">pengujian ini adalah media </w:t>
      </w:r>
      <w:r w:rsidRPr="00E272EB">
        <w:rPr>
          <w:rFonts w:ascii="Tw Cen MT" w:hAnsi="Tw Cen MT"/>
          <w:sz w:val="24"/>
          <w:szCs w:val="24"/>
        </w:rPr>
        <w:t xml:space="preserve">NA </w:t>
      </w:r>
      <w:r w:rsidRPr="00E272EB">
        <w:rPr>
          <w:rFonts w:ascii="Tw Cen MT" w:hAnsi="Tw Cen MT"/>
          <w:sz w:val="24"/>
          <w:szCs w:val="24"/>
          <w:lang w:val="id-ID"/>
        </w:rPr>
        <w:t>(</w:t>
      </w:r>
      <w:r w:rsidRPr="00E272EB">
        <w:rPr>
          <w:rFonts w:ascii="Tw Cen MT" w:hAnsi="Tw Cen MT"/>
          <w:i/>
          <w:sz w:val="24"/>
          <w:szCs w:val="24"/>
        </w:rPr>
        <w:t>N</w:t>
      </w:r>
      <w:r w:rsidRPr="00E272EB">
        <w:rPr>
          <w:rFonts w:ascii="Tw Cen MT" w:hAnsi="Tw Cen MT"/>
          <w:i/>
          <w:sz w:val="24"/>
          <w:szCs w:val="24"/>
          <w:lang w:val="id-ID"/>
        </w:rPr>
        <w:t>utrient</w:t>
      </w:r>
      <w:r w:rsidRPr="00E272EB">
        <w:rPr>
          <w:rFonts w:ascii="Tw Cen MT" w:hAnsi="Tw Cen MT"/>
          <w:i/>
          <w:sz w:val="24"/>
          <w:szCs w:val="24"/>
        </w:rPr>
        <w:t xml:space="preserve"> Agar</w:t>
      </w:r>
      <w:r w:rsidRPr="00E272EB">
        <w:rPr>
          <w:rFonts w:ascii="Tw Cen MT" w:hAnsi="Tw Cen MT"/>
          <w:sz w:val="24"/>
          <w:szCs w:val="24"/>
          <w:lang w:val="id-ID"/>
        </w:rPr>
        <w:t>) yang mana media ini merupakan media universal yang kaya akan nutrisi untuk pertumbuhan bakteri</w:t>
      </w:r>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{"citationItems":[{"id":"ITEM-1","itemData":{"author":[{"dropping-particle":"","family":"Yuniarti","given":"T.","non-dropping-particle":"","parse-names":false,"suffix":""}],"id":"ITEM-1","issued":{"date-parts":[["2014"]]},"publisher":"Poltekkes Kendari","publisher-place":"Kendari","title":"Media dan Regensia","type":"book"},"uris":["http://www.mendeley.com/documents/?uuid=7b45ca80-df67-4038-b34b-5a4259eb90cb"]}],"mendeley":{"formattedCitation":"[7]","plainTextFormattedCitation":"[7]","previouslyFormattedCitation":"[7]"},"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[7]</w:t>
      </w:r>
      <w:r w:rsidR="00B068A4">
        <w:rPr>
          <w:rFonts w:ascii="Tw Cen MT" w:hAnsi="Tw Cen MT"/>
          <w:sz w:val="24"/>
          <w:szCs w:val="24"/>
          <w:lang w:val="id-ID"/>
        </w:rPr>
        <w:fldChar w:fldCharType="end"/>
      </w:r>
      <w:r w:rsidRPr="00E272EB">
        <w:rPr>
          <w:rFonts w:ascii="Tw Cen MT" w:hAnsi="Tw Cen MT"/>
          <w:sz w:val="24"/>
          <w:szCs w:val="24"/>
        </w:rPr>
        <w:t>.</w:t>
      </w:r>
    </w:p>
    <w:p w14:paraId="5B5746E8" w14:textId="7FB939A4" w:rsidR="00FA69BF" w:rsidRPr="00E272EB" w:rsidRDefault="00FA69BF" w:rsidP="003F3308">
      <w:pPr>
        <w:spacing w:after="0" w:line="240" w:lineRule="auto"/>
        <w:jc w:val="both"/>
        <w:rPr>
          <w:rFonts w:ascii="Tw Cen MT" w:hAnsi="Tw Cen MT"/>
          <w:b/>
          <w:bCs/>
          <w:color w:val="1D1B11"/>
          <w:sz w:val="24"/>
          <w:szCs w:val="24"/>
          <w:lang w:val="id-ID"/>
        </w:rPr>
      </w:pPr>
      <w:r w:rsidRPr="00E272EB">
        <w:rPr>
          <w:rFonts w:ascii="Tw Cen MT" w:hAnsi="Tw Cen MT"/>
          <w:sz w:val="24"/>
          <w:szCs w:val="24"/>
          <w:lang w:val="id-ID"/>
        </w:rPr>
        <w:t xml:space="preserve">Uji aktivitas antibakteri terhadap </w:t>
      </w:r>
      <w:r w:rsidRPr="00E272EB">
        <w:rPr>
          <w:rFonts w:ascii="Tw Cen MT" w:hAnsi="Tw Cen MT"/>
          <w:i/>
          <w:iCs/>
          <w:sz w:val="24"/>
          <w:szCs w:val="24"/>
        </w:rPr>
        <w:t>Streptococcus mutans</w:t>
      </w:r>
      <w:r w:rsidRPr="00E272EB">
        <w:rPr>
          <w:rFonts w:ascii="Tw Cen MT" w:hAnsi="Tw Cen MT"/>
          <w:sz w:val="24"/>
          <w:szCs w:val="24"/>
        </w:rPr>
        <w:t xml:space="preserve"> </w:t>
      </w:r>
      <w:r w:rsidRPr="00E272EB">
        <w:rPr>
          <w:rFonts w:ascii="Tw Cen MT" w:hAnsi="Tw Cen MT"/>
          <w:sz w:val="24"/>
          <w:szCs w:val="24"/>
          <w:lang w:val="id-ID"/>
        </w:rPr>
        <w:t xml:space="preserve">dilakukan dengan metode difusi. Aktivitas antibakteri dilihat dari zona hambat pertumbuhan bakteri yang terjadi yaitu terbentuknya zona bening di media </w:t>
      </w:r>
      <w:r w:rsidRPr="00E272EB">
        <w:rPr>
          <w:rFonts w:ascii="Tw Cen MT" w:hAnsi="Tw Cen MT"/>
          <w:sz w:val="24"/>
          <w:szCs w:val="24"/>
        </w:rPr>
        <w:t>N</w:t>
      </w:r>
      <w:r w:rsidRPr="00E272EB">
        <w:rPr>
          <w:rFonts w:ascii="Tw Cen MT" w:hAnsi="Tw Cen MT"/>
          <w:sz w:val="24"/>
          <w:szCs w:val="24"/>
          <w:lang w:val="id-ID"/>
        </w:rPr>
        <w:t xml:space="preserve">A yang telah ditumbuhi bakteri. Zona bening merupakan petunjuk kepekaan bakteri terhadap bahan antibakteri yang digunakan sebagai bahan uji dan dinyatakan dengan diameter zona hambat </w:t>
      </w:r>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Kurniawati","given":"D.","non-dropping-particle":"","parse-names":false,"suffix":""},{"dropping-particle":"","family":"Rukmi","given":"I.","non-dropping-particle":"","parse-names":false,"suffix":""},{"dropping-particle":"","family":"Tri","given":"A. L.","non-dropping-particle":"","parse-names":false,"suffix":""}],"container-title":"Jurnal Biologi","id":"ITEM-1","issue":"1","issued":{"date-parts":[["2014"]]},"page":"55-62","title":"Aktivitas Antimikroba Kombinasi Rebusan Daun Sirih Hijau (Piper betle) dan Daun Sirih Merah (Piper crocatium) Terhadap Candida albicans","type":"article-journal","volume":"2"},"uris":["http://www.mendeley.com/documents/?uuid=033b6b15-dc3d-4ee2-af0e-a36f686c9fc5"]}],"mendeley":{"formattedCitation":"[8]","plainTextFormattedCitation":"[8]","previouslyFormattedCitation":"[8]"},"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[8]</w:t>
      </w:r>
      <w:r w:rsidR="00B068A4">
        <w:rPr>
          <w:rFonts w:ascii="Tw Cen MT" w:hAnsi="Tw Cen MT"/>
          <w:sz w:val="24"/>
          <w:szCs w:val="24"/>
          <w:lang w:val="id-ID"/>
        </w:rPr>
        <w:fldChar w:fldCharType="end"/>
      </w:r>
      <w:r w:rsidRPr="00E272EB">
        <w:rPr>
          <w:rFonts w:ascii="Tw Cen MT" w:hAnsi="Tw Cen MT"/>
          <w:sz w:val="24"/>
          <w:szCs w:val="24"/>
          <w:lang w:val="id-ID"/>
        </w:rPr>
        <w:t>.</w:t>
      </w:r>
      <w:r w:rsidR="00B068A4">
        <w:rPr>
          <w:rFonts w:ascii="Tw Cen MT" w:hAnsi="Tw Cen MT"/>
          <w:sz w:val="24"/>
          <w:szCs w:val="24"/>
          <w:lang w:val="id-ID"/>
        </w:rPr>
        <w:t xml:space="preserve"> </w:t>
      </w:r>
      <w:r w:rsidRPr="00E272EB">
        <w:rPr>
          <w:rFonts w:ascii="Tw Cen MT" w:hAnsi="Tw Cen MT"/>
          <w:sz w:val="24"/>
          <w:szCs w:val="24"/>
          <w:lang w:val="id-ID"/>
        </w:rPr>
        <w:t>Kontrol negatif berfungsi untuk mengontrol pekerjaan uji mikrobiologi yang dilakukan yaitu harus dalam keadaan steril, sehingga seharusnya tidak ada zona bening yang terbentuk. Dengan adanya k</w:t>
      </w:r>
      <w:proofErr w:type="spellStart"/>
      <w:r w:rsidRPr="00E272EB">
        <w:rPr>
          <w:rFonts w:ascii="Tw Cen MT" w:hAnsi="Tw Cen MT"/>
          <w:sz w:val="24"/>
          <w:szCs w:val="24"/>
        </w:rPr>
        <w:t>ontrol</w:t>
      </w:r>
      <w:proofErr w:type="spellEnd"/>
      <w:r w:rsidRPr="00E272EB">
        <w:rPr>
          <w:rFonts w:ascii="Tw Cen MT" w:hAnsi="Tw Cen MT"/>
          <w:sz w:val="24"/>
          <w:szCs w:val="24"/>
        </w:rPr>
        <w:t xml:space="preserve"> </w:t>
      </w:r>
      <w:proofErr w:type="spellStart"/>
      <w:r w:rsidRPr="00E272EB">
        <w:rPr>
          <w:rFonts w:ascii="Tw Cen MT" w:hAnsi="Tw Cen MT"/>
          <w:sz w:val="24"/>
          <w:szCs w:val="24"/>
        </w:rPr>
        <w:t>negatif</w:t>
      </w:r>
      <w:proofErr w:type="spellEnd"/>
      <w:r w:rsidRPr="00E272EB">
        <w:rPr>
          <w:rFonts w:ascii="Tw Cen MT" w:hAnsi="Tw Cen MT"/>
          <w:sz w:val="24"/>
          <w:szCs w:val="24"/>
        </w:rPr>
        <w:t xml:space="preserve"> </w:t>
      </w:r>
      <w:r w:rsidRPr="00E272EB">
        <w:rPr>
          <w:rFonts w:ascii="Tw Cen MT" w:hAnsi="Tw Cen MT"/>
          <w:sz w:val="24"/>
          <w:szCs w:val="24"/>
          <w:lang w:val="id-ID"/>
        </w:rPr>
        <w:t xml:space="preserve">ini dapat </w:t>
      </w:r>
      <w:proofErr w:type="spellStart"/>
      <w:r w:rsidRPr="00E272EB">
        <w:rPr>
          <w:rFonts w:ascii="Tw Cen MT" w:hAnsi="Tw Cen MT"/>
          <w:sz w:val="24"/>
          <w:szCs w:val="24"/>
          <w:lang w:val="id-ID"/>
        </w:rPr>
        <w:t>diketa</w:t>
      </w:r>
      <w:proofErr w:type="spellEnd"/>
      <w:r w:rsidRPr="00E272EB">
        <w:rPr>
          <w:rFonts w:ascii="Tw Cen MT" w:hAnsi="Tw Cen MT"/>
          <w:sz w:val="24"/>
          <w:szCs w:val="24"/>
        </w:rPr>
        <w:t xml:space="preserve">hui </w:t>
      </w:r>
      <w:proofErr w:type="spellStart"/>
      <w:r w:rsidRPr="00E272EB">
        <w:rPr>
          <w:rFonts w:ascii="Tw Cen MT" w:hAnsi="Tw Cen MT"/>
          <w:sz w:val="24"/>
          <w:szCs w:val="24"/>
        </w:rPr>
        <w:t>adanya</w:t>
      </w:r>
      <w:proofErr w:type="spellEnd"/>
      <w:r w:rsidRPr="00E272EB">
        <w:rPr>
          <w:rFonts w:ascii="Tw Cen MT" w:hAnsi="Tw Cen MT"/>
          <w:sz w:val="24"/>
          <w:szCs w:val="24"/>
        </w:rPr>
        <w:t xml:space="preserve"> </w:t>
      </w:r>
      <w:proofErr w:type="spellStart"/>
      <w:r w:rsidRPr="00E272EB">
        <w:rPr>
          <w:rFonts w:ascii="Tw Cen MT" w:hAnsi="Tw Cen MT"/>
          <w:sz w:val="24"/>
          <w:szCs w:val="24"/>
        </w:rPr>
        <w:t>pengaruh</w:t>
      </w:r>
      <w:proofErr w:type="spellEnd"/>
      <w:r w:rsidRPr="00E272EB">
        <w:rPr>
          <w:rFonts w:ascii="Tw Cen MT" w:hAnsi="Tw Cen MT"/>
          <w:sz w:val="24"/>
          <w:szCs w:val="24"/>
        </w:rPr>
        <w:t xml:space="preserve"> </w:t>
      </w:r>
      <w:proofErr w:type="spellStart"/>
      <w:r w:rsidRPr="00E272EB">
        <w:rPr>
          <w:rFonts w:ascii="Tw Cen MT" w:hAnsi="Tw Cen MT"/>
          <w:sz w:val="24"/>
          <w:szCs w:val="24"/>
        </w:rPr>
        <w:t>pelarut</w:t>
      </w:r>
      <w:proofErr w:type="spellEnd"/>
      <w:r w:rsidRPr="00E272EB">
        <w:rPr>
          <w:rFonts w:ascii="Tw Cen MT" w:hAnsi="Tw Cen MT"/>
          <w:sz w:val="24"/>
          <w:szCs w:val="24"/>
        </w:rPr>
        <w:t xml:space="preserve"> </w:t>
      </w:r>
      <w:proofErr w:type="spellStart"/>
      <w:r w:rsidRPr="00E272EB">
        <w:rPr>
          <w:rFonts w:ascii="Tw Cen MT" w:hAnsi="Tw Cen MT"/>
          <w:sz w:val="24"/>
          <w:szCs w:val="24"/>
        </w:rPr>
        <w:t>terhadap</w:t>
      </w:r>
      <w:proofErr w:type="spellEnd"/>
      <w:r w:rsidRPr="00E272EB">
        <w:rPr>
          <w:rFonts w:ascii="Tw Cen MT" w:hAnsi="Tw Cen MT"/>
          <w:sz w:val="24"/>
          <w:szCs w:val="24"/>
        </w:rPr>
        <w:t xml:space="preserve"> </w:t>
      </w:r>
      <w:proofErr w:type="spellStart"/>
      <w:r w:rsidRPr="00E272EB">
        <w:rPr>
          <w:rFonts w:ascii="Tw Cen MT" w:hAnsi="Tw Cen MT"/>
          <w:sz w:val="24"/>
          <w:szCs w:val="24"/>
        </w:rPr>
        <w:t>pertumbuhan</w:t>
      </w:r>
      <w:proofErr w:type="spellEnd"/>
      <w:r w:rsidRPr="00E272EB">
        <w:rPr>
          <w:rFonts w:ascii="Tw Cen MT" w:hAnsi="Tw Cen MT"/>
          <w:sz w:val="24"/>
          <w:szCs w:val="24"/>
        </w:rPr>
        <w:t xml:space="preserve"> </w:t>
      </w:r>
      <w:proofErr w:type="spellStart"/>
      <w:r w:rsidRPr="00E272EB">
        <w:rPr>
          <w:rFonts w:ascii="Tw Cen MT" w:hAnsi="Tw Cen MT"/>
          <w:sz w:val="24"/>
          <w:szCs w:val="24"/>
        </w:rPr>
        <w:t>bakteri</w:t>
      </w:r>
      <w:proofErr w:type="spellEnd"/>
      <w:r w:rsidRPr="00E272EB">
        <w:rPr>
          <w:rFonts w:ascii="Tw Cen MT" w:hAnsi="Tw Cen MT"/>
          <w:sz w:val="24"/>
          <w:szCs w:val="24"/>
        </w:rPr>
        <w:t xml:space="preserve"> </w:t>
      </w:r>
      <w:r w:rsidRPr="00E272EB">
        <w:rPr>
          <w:rFonts w:ascii="Tw Cen MT" w:hAnsi="Tw Cen MT"/>
          <w:i/>
          <w:iCs/>
          <w:sz w:val="24"/>
          <w:szCs w:val="24"/>
        </w:rPr>
        <w:t xml:space="preserve">Streptococcus </w:t>
      </w:r>
      <w:proofErr w:type="spellStart"/>
      <w:r w:rsidRPr="00E272EB">
        <w:rPr>
          <w:rFonts w:ascii="Tw Cen MT" w:hAnsi="Tw Cen MT"/>
          <w:i/>
          <w:iCs/>
          <w:sz w:val="24"/>
          <w:szCs w:val="24"/>
        </w:rPr>
        <w:t>mutans</w:t>
      </w:r>
      <w:proofErr w:type="spellEnd"/>
      <w:r w:rsidRPr="00E272EB">
        <w:rPr>
          <w:rFonts w:ascii="Tw Cen MT" w:hAnsi="Tw Cen MT"/>
          <w:sz w:val="24"/>
          <w:szCs w:val="24"/>
        </w:rPr>
        <w:t xml:space="preserve">, </w:t>
      </w:r>
      <w:proofErr w:type="spellStart"/>
      <w:r w:rsidRPr="00E272EB">
        <w:rPr>
          <w:rFonts w:ascii="Tw Cen MT" w:hAnsi="Tw Cen MT"/>
          <w:sz w:val="24"/>
          <w:szCs w:val="24"/>
        </w:rPr>
        <w:t>adanya</w:t>
      </w:r>
      <w:proofErr w:type="spellEnd"/>
      <w:r w:rsidRPr="00E272EB">
        <w:rPr>
          <w:rFonts w:ascii="Tw Cen MT" w:hAnsi="Tw Cen MT"/>
          <w:sz w:val="24"/>
          <w:szCs w:val="24"/>
          <w:lang w:val="id-ID"/>
        </w:rPr>
        <w:t xml:space="preserve"> </w:t>
      </w:r>
      <w:proofErr w:type="spellStart"/>
      <w:r w:rsidRPr="00E272EB">
        <w:rPr>
          <w:rFonts w:ascii="Tw Cen MT" w:hAnsi="Tw Cen MT"/>
          <w:sz w:val="24"/>
          <w:szCs w:val="24"/>
        </w:rPr>
        <w:t>pengganggu</w:t>
      </w:r>
      <w:proofErr w:type="spellEnd"/>
      <w:r w:rsidRPr="0042291B">
        <w:rPr>
          <w:sz w:val="24"/>
          <w:szCs w:val="24"/>
        </w:rPr>
        <w:t xml:space="preserve"> </w:t>
      </w:r>
      <w:r w:rsidRPr="00E272EB">
        <w:rPr>
          <w:rFonts w:ascii="Tw Cen MT" w:hAnsi="Tw Cen MT"/>
          <w:sz w:val="24"/>
          <w:szCs w:val="24"/>
        </w:rPr>
        <w:t xml:space="preserve">yang </w:t>
      </w:r>
      <w:proofErr w:type="spellStart"/>
      <w:r w:rsidRPr="00E272EB">
        <w:rPr>
          <w:rFonts w:ascii="Tw Cen MT" w:hAnsi="Tw Cen MT"/>
          <w:sz w:val="24"/>
          <w:szCs w:val="24"/>
        </w:rPr>
        <w:t>dapat</w:t>
      </w:r>
      <w:proofErr w:type="spellEnd"/>
      <w:r w:rsidRPr="00E272EB">
        <w:rPr>
          <w:rFonts w:ascii="Tw Cen MT" w:hAnsi="Tw Cen MT"/>
          <w:sz w:val="24"/>
          <w:szCs w:val="24"/>
        </w:rPr>
        <w:t xml:space="preserve"> mem</w:t>
      </w:r>
      <w:r w:rsidRPr="00E272EB">
        <w:rPr>
          <w:rFonts w:ascii="Tw Cen MT" w:hAnsi="Tw Cen MT"/>
          <w:sz w:val="24"/>
          <w:szCs w:val="24"/>
          <w:lang w:val="id-ID"/>
        </w:rPr>
        <w:t>p</w:t>
      </w:r>
      <w:proofErr w:type="spellStart"/>
      <w:r w:rsidRPr="00E272EB">
        <w:rPr>
          <w:rFonts w:ascii="Tw Cen MT" w:hAnsi="Tw Cen MT"/>
          <w:sz w:val="24"/>
          <w:szCs w:val="24"/>
        </w:rPr>
        <w:t>engaruhi</w:t>
      </w:r>
      <w:proofErr w:type="spellEnd"/>
      <w:r w:rsidRPr="00E272EB">
        <w:rPr>
          <w:rFonts w:ascii="Tw Cen MT" w:hAnsi="Tw Cen MT"/>
          <w:sz w:val="24"/>
          <w:szCs w:val="24"/>
        </w:rPr>
        <w:t xml:space="preserve"> </w:t>
      </w:r>
      <w:proofErr w:type="spellStart"/>
      <w:r w:rsidRPr="00E272EB">
        <w:rPr>
          <w:rFonts w:ascii="Tw Cen MT" w:hAnsi="Tw Cen MT"/>
          <w:sz w:val="24"/>
          <w:szCs w:val="24"/>
        </w:rPr>
        <w:t>pertumbuhan</w:t>
      </w:r>
      <w:proofErr w:type="spellEnd"/>
      <w:r w:rsidRPr="00E272EB">
        <w:rPr>
          <w:rFonts w:ascii="Tw Cen MT" w:hAnsi="Tw Cen MT"/>
          <w:sz w:val="24"/>
          <w:szCs w:val="24"/>
        </w:rPr>
        <w:t xml:space="preserve"> </w:t>
      </w:r>
      <w:proofErr w:type="spellStart"/>
      <w:r w:rsidRPr="00E272EB">
        <w:rPr>
          <w:rFonts w:ascii="Tw Cen MT" w:hAnsi="Tw Cen MT"/>
          <w:sz w:val="24"/>
          <w:szCs w:val="24"/>
        </w:rPr>
        <w:t>bakteri</w:t>
      </w:r>
      <w:proofErr w:type="spellEnd"/>
      <w:r w:rsidRPr="00E272EB">
        <w:rPr>
          <w:rFonts w:ascii="Tw Cen MT" w:hAnsi="Tw Cen MT"/>
          <w:sz w:val="24"/>
          <w:szCs w:val="24"/>
          <w:lang w:val="id-ID"/>
        </w:rPr>
        <w:t xml:space="preserve">. Kontrol positif yang dipakai adalah </w:t>
      </w:r>
      <w:r w:rsidRPr="00E272EB">
        <w:rPr>
          <w:rFonts w:ascii="Tw Cen MT" w:hAnsi="Tw Cen MT"/>
          <w:i/>
          <w:sz w:val="24"/>
          <w:szCs w:val="24"/>
          <w:lang w:val="id-ID"/>
        </w:rPr>
        <w:t>disk amoxicillin</w:t>
      </w:r>
      <w:r w:rsidRPr="00E272EB">
        <w:rPr>
          <w:rFonts w:ascii="Tw Cen MT" w:hAnsi="Tw Cen MT"/>
          <w:sz w:val="24"/>
          <w:szCs w:val="24"/>
          <w:lang w:val="id-ID"/>
        </w:rPr>
        <w:t xml:space="preserve">, disk ini berisi antibiotik yang peka terhadap </w:t>
      </w:r>
      <w:r w:rsidRPr="00E272EB">
        <w:rPr>
          <w:rFonts w:ascii="Tw Cen MT" w:hAnsi="Tw Cen MT"/>
          <w:i/>
          <w:iCs/>
          <w:sz w:val="24"/>
          <w:szCs w:val="24"/>
        </w:rPr>
        <w:t>Streptococcus mutans</w:t>
      </w:r>
      <w:r w:rsidR="00B068A4">
        <w:rPr>
          <w:rFonts w:ascii="Tw Cen MT" w:hAnsi="Tw Cen MT"/>
          <w:i/>
          <w:iCs/>
          <w:sz w:val="24"/>
          <w:szCs w:val="24"/>
          <w:lang w:val="id-ID"/>
        </w:rPr>
        <w:t xml:space="preserve"> </w:t>
      </w:r>
      <w:r w:rsidR="00B068A4">
        <w:rPr>
          <w:rFonts w:ascii="Tw Cen MT" w:hAnsi="Tw Cen MT"/>
          <w:i/>
          <w:iCs/>
          <w:sz w:val="24"/>
          <w:szCs w:val="24"/>
          <w:lang w:val="id-ID"/>
        </w:rPr>
        <w:fldChar w:fldCharType="begin" w:fldLock="1"/>
      </w:r>
      <w:r w:rsidR="00B068A4">
        <w:rPr>
          <w:rFonts w:ascii="Tw Cen MT" w:hAnsi="Tw Cen MT"/>
          <w:i/>
          <w:iCs/>
          <w:sz w:val="24"/>
          <w:szCs w:val="24"/>
          <w:lang w:val="id-ID"/>
        </w:rPr>
        <w:instrText>ADDIN CSL_CITATION {"citationItems":[{"id":"ITEM-1","itemData":{"author":[{"dropping-particle":"","family":"Iqhasari","given":"R.","non-dropping-particle":"","parse-names":false,"suffix":""}],"id":"ITEM-1","issued":{"date-parts":[["2017"]]},"publisher":"Politeknik Kesehatan Kendari","title":"Uji Daya Hambat Rebusan Daun Sirih Hijau (Piper betle L.) Segar terhadap Pertumbuhan Candida albicans","type":"thesis"},"uris":["http://www.mendeley.com/documents/?uuid=d75ca28c-d5e0-48ab-8d1c-243412cf554a"]}],"mendeley":{"formattedCitation":"[9]","plainTextFormattedCitation":"[9]","previouslyFormattedCitation":"[9]"},"properties":{"noteIndex":0},"schema":"https://github.com/citation-style-language/schema/raw/master/csl-citation.json"}</w:instrText>
      </w:r>
      <w:r w:rsidR="00B068A4">
        <w:rPr>
          <w:rFonts w:ascii="Tw Cen MT" w:hAnsi="Tw Cen MT"/>
          <w:i/>
          <w:iCs/>
          <w:sz w:val="24"/>
          <w:szCs w:val="24"/>
          <w:lang w:val="id-ID"/>
        </w:rPr>
        <w:fldChar w:fldCharType="separate"/>
      </w:r>
      <w:r w:rsidR="00B068A4" w:rsidRPr="00B068A4">
        <w:rPr>
          <w:rFonts w:ascii="Tw Cen MT" w:hAnsi="Tw Cen MT"/>
          <w:iCs/>
          <w:noProof/>
          <w:sz w:val="24"/>
          <w:szCs w:val="24"/>
          <w:lang w:val="id-ID"/>
        </w:rPr>
        <w:t>[9]</w:t>
      </w:r>
      <w:r w:rsidR="00B068A4">
        <w:rPr>
          <w:rFonts w:ascii="Tw Cen MT" w:hAnsi="Tw Cen MT"/>
          <w:i/>
          <w:iCs/>
          <w:sz w:val="24"/>
          <w:szCs w:val="24"/>
          <w:lang w:val="id-ID"/>
        </w:rPr>
        <w:fldChar w:fldCharType="end"/>
      </w:r>
      <w:r w:rsidRPr="00E272EB">
        <w:rPr>
          <w:rFonts w:ascii="Tw Cen MT" w:hAnsi="Tw Cen MT"/>
          <w:i/>
          <w:iCs/>
          <w:sz w:val="24"/>
          <w:szCs w:val="24"/>
          <w:lang w:val="id-ID"/>
        </w:rPr>
        <w:t>.</w:t>
      </w:r>
    </w:p>
    <w:p w14:paraId="3E480753" w14:textId="77777777" w:rsidR="00FA69BF" w:rsidRPr="00E272EB" w:rsidRDefault="00FA69BF" w:rsidP="003F3308">
      <w:pPr>
        <w:spacing w:line="240" w:lineRule="auto"/>
        <w:jc w:val="both"/>
        <w:rPr>
          <w:rFonts w:ascii="Tw Cen MT" w:hAnsi="Tw Cen MT"/>
          <w:sz w:val="24"/>
          <w:szCs w:val="24"/>
        </w:rPr>
      </w:pPr>
      <w:r w:rsidRPr="00E272EB">
        <w:rPr>
          <w:rFonts w:ascii="Tw Cen MT" w:hAnsi="Tw Cen MT"/>
          <w:color w:val="1D1B11"/>
          <w:sz w:val="24"/>
          <w:szCs w:val="24"/>
          <w:lang w:val="id-ID"/>
        </w:rPr>
        <w:t xml:space="preserve">Berdasarkan penelitian yang dilakukan, maka didapatkan hasil rata-rata zona hambat </w:t>
      </w:r>
      <w:r w:rsidRPr="00E272EB">
        <w:rPr>
          <w:rFonts w:ascii="Tw Cen MT" w:hAnsi="Tw Cen MT"/>
          <w:i/>
          <w:color w:val="1D1B11"/>
          <w:sz w:val="24"/>
          <w:szCs w:val="24"/>
          <w:lang w:val="id-ID"/>
        </w:rPr>
        <w:t>edible film</w:t>
      </w:r>
      <w:r w:rsidRPr="00E272EB">
        <w:rPr>
          <w:rFonts w:ascii="Tw Cen MT" w:hAnsi="Tw Cen MT"/>
          <w:color w:val="1D1B11"/>
          <w:sz w:val="24"/>
          <w:szCs w:val="24"/>
          <w:lang w:val="id-ID"/>
        </w:rPr>
        <w:t xml:space="preserve"> pada setiap konsentrasi ekstrak daun sirih pada Tabel 1 berikut:</w:t>
      </w:r>
    </w:p>
    <w:p w14:paraId="0C738509" w14:textId="042ECED7" w:rsidR="003F4886" w:rsidRPr="00E272EB" w:rsidRDefault="00FA69BF" w:rsidP="00C94FBC">
      <w:pPr>
        <w:spacing w:line="240" w:lineRule="auto"/>
        <w:ind w:firstLine="567"/>
        <w:jc w:val="both"/>
        <w:rPr>
          <w:rFonts w:ascii="Tw Cen MT" w:hAnsi="Tw Cen MT"/>
          <w:sz w:val="24"/>
          <w:szCs w:val="24"/>
          <w:lang w:val="id-ID"/>
        </w:rPr>
      </w:pPr>
      <w:r w:rsidRPr="00E272EB">
        <w:rPr>
          <w:rFonts w:ascii="Tw Cen MT" w:hAnsi="Tw Cen MT"/>
          <w:sz w:val="24"/>
          <w:szCs w:val="24"/>
          <w:lang w:val="id-ID"/>
        </w:rPr>
        <w:t xml:space="preserve">Tabel 1. Hasil pengukuran rata-rata diameter zona hambat </w:t>
      </w:r>
      <w:r w:rsidRPr="00E272EB">
        <w:rPr>
          <w:rFonts w:ascii="Tw Cen MT" w:hAnsi="Tw Cen MT"/>
          <w:i/>
          <w:sz w:val="24"/>
          <w:szCs w:val="24"/>
          <w:lang w:val="id-ID"/>
        </w:rPr>
        <w:t>edible film</w:t>
      </w:r>
      <w:r w:rsidRPr="00E272EB">
        <w:rPr>
          <w:rFonts w:ascii="Tw Cen MT" w:hAnsi="Tw Cen MT"/>
          <w:sz w:val="24"/>
          <w:szCs w:val="24"/>
          <w:lang w:val="id-ID"/>
        </w:rPr>
        <w:t xml:space="preserve">  </w:t>
      </w:r>
    </w:p>
    <w:tbl>
      <w:tblPr>
        <w:tblStyle w:val="TableGrid"/>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1884"/>
        <w:gridCol w:w="2085"/>
      </w:tblGrid>
      <w:tr w:rsidR="00FA69BF" w:rsidRPr="00E272EB" w14:paraId="018C2223" w14:textId="77777777" w:rsidTr="00EC686B">
        <w:tc>
          <w:tcPr>
            <w:tcW w:w="3261" w:type="dxa"/>
          </w:tcPr>
          <w:p w14:paraId="023D35A5" w14:textId="77777777" w:rsidR="00FA69BF" w:rsidRPr="003F4886" w:rsidRDefault="00FA69BF" w:rsidP="00C94FBC">
            <w:pPr>
              <w:pStyle w:val="ListParagraph"/>
              <w:spacing w:line="240" w:lineRule="auto"/>
              <w:ind w:left="0"/>
              <w:jc w:val="center"/>
              <w:rPr>
                <w:rFonts w:ascii="Tw Cen MT" w:hAnsi="Tw Cen MT"/>
                <w:b/>
                <w:sz w:val="20"/>
                <w:szCs w:val="20"/>
                <w:lang w:val="id-ID"/>
              </w:rPr>
            </w:pPr>
            <w:r w:rsidRPr="003F4886">
              <w:rPr>
                <w:rFonts w:ascii="Tw Cen MT" w:hAnsi="Tw Cen MT"/>
                <w:b/>
                <w:sz w:val="20"/>
                <w:szCs w:val="20"/>
                <w:lang w:val="id-ID"/>
              </w:rPr>
              <w:t>Perlakuan</w:t>
            </w:r>
          </w:p>
        </w:tc>
        <w:tc>
          <w:tcPr>
            <w:tcW w:w="3969" w:type="dxa"/>
          </w:tcPr>
          <w:p w14:paraId="013FA43B" w14:textId="77777777" w:rsidR="00FA69BF" w:rsidRPr="003F4886" w:rsidRDefault="00FA69BF" w:rsidP="00C94FBC">
            <w:pPr>
              <w:pStyle w:val="ListParagraph"/>
              <w:spacing w:line="240" w:lineRule="auto"/>
              <w:ind w:left="0"/>
              <w:jc w:val="center"/>
              <w:rPr>
                <w:rFonts w:ascii="Tw Cen MT" w:hAnsi="Tw Cen MT"/>
                <w:b/>
                <w:sz w:val="20"/>
                <w:szCs w:val="20"/>
                <w:lang w:val="id-ID"/>
              </w:rPr>
            </w:pPr>
            <w:r w:rsidRPr="003F4886">
              <w:rPr>
                <w:rFonts w:ascii="Tw Cen MT" w:hAnsi="Tw Cen MT"/>
                <w:b/>
                <w:sz w:val="20"/>
                <w:szCs w:val="20"/>
                <w:lang w:val="id-ID"/>
              </w:rPr>
              <w:t>Rata-rata diameter zona hambat (mm)</w:t>
            </w:r>
          </w:p>
        </w:tc>
      </w:tr>
      <w:tr w:rsidR="00FA69BF" w:rsidRPr="00E272EB" w14:paraId="7FBFDE78" w14:textId="77777777" w:rsidTr="00EC686B">
        <w:tc>
          <w:tcPr>
            <w:tcW w:w="3261" w:type="dxa"/>
          </w:tcPr>
          <w:p w14:paraId="780653C0" w14:textId="77777777" w:rsidR="00FA69BF" w:rsidRPr="003F4886" w:rsidRDefault="00FA69BF" w:rsidP="00C94FBC">
            <w:pPr>
              <w:pStyle w:val="ListParagraph"/>
              <w:spacing w:line="240" w:lineRule="auto"/>
              <w:ind w:left="0"/>
              <w:jc w:val="both"/>
              <w:rPr>
                <w:rFonts w:ascii="Tw Cen MT" w:hAnsi="Tw Cen MT"/>
                <w:sz w:val="20"/>
                <w:szCs w:val="20"/>
                <w:lang w:val="id-ID"/>
              </w:rPr>
            </w:pPr>
            <w:r w:rsidRPr="003F4886">
              <w:rPr>
                <w:rFonts w:ascii="Tw Cen MT" w:hAnsi="Tw Cen MT"/>
                <w:sz w:val="20"/>
                <w:szCs w:val="20"/>
                <w:lang w:val="id-ID"/>
              </w:rPr>
              <w:t xml:space="preserve">Ekstrak daun sirih 30% </w:t>
            </w:r>
          </w:p>
        </w:tc>
        <w:tc>
          <w:tcPr>
            <w:tcW w:w="3969" w:type="dxa"/>
          </w:tcPr>
          <w:p w14:paraId="25C7DEED" w14:textId="77777777" w:rsidR="00FA69BF" w:rsidRPr="003F4886" w:rsidRDefault="00FA69BF" w:rsidP="00C94FBC">
            <w:pPr>
              <w:pStyle w:val="ListParagraph"/>
              <w:spacing w:line="240" w:lineRule="auto"/>
              <w:ind w:left="0"/>
              <w:jc w:val="center"/>
              <w:rPr>
                <w:rFonts w:ascii="Tw Cen MT" w:hAnsi="Tw Cen MT"/>
                <w:sz w:val="20"/>
                <w:szCs w:val="20"/>
                <w:lang w:val="id-ID"/>
              </w:rPr>
            </w:pPr>
            <w:r w:rsidRPr="003F4886">
              <w:rPr>
                <w:rFonts w:ascii="Tw Cen MT" w:hAnsi="Tw Cen MT"/>
                <w:sz w:val="20"/>
                <w:szCs w:val="20"/>
                <w:lang w:val="id-ID"/>
              </w:rPr>
              <w:t>14,36</w:t>
            </w:r>
          </w:p>
        </w:tc>
      </w:tr>
      <w:tr w:rsidR="00FA69BF" w:rsidRPr="00E272EB" w14:paraId="65C429FA" w14:textId="77777777" w:rsidTr="00EC686B">
        <w:tc>
          <w:tcPr>
            <w:tcW w:w="3261" w:type="dxa"/>
          </w:tcPr>
          <w:p w14:paraId="7EC6A085" w14:textId="77777777" w:rsidR="00FA69BF" w:rsidRPr="003F4886" w:rsidRDefault="00FA69BF" w:rsidP="00C94FBC">
            <w:pPr>
              <w:pStyle w:val="ListParagraph"/>
              <w:spacing w:line="240" w:lineRule="auto"/>
              <w:ind w:left="0"/>
              <w:jc w:val="both"/>
              <w:rPr>
                <w:rFonts w:ascii="Tw Cen MT" w:hAnsi="Tw Cen MT"/>
                <w:sz w:val="20"/>
                <w:szCs w:val="20"/>
                <w:lang w:val="id-ID"/>
              </w:rPr>
            </w:pPr>
            <w:r w:rsidRPr="003F4886">
              <w:rPr>
                <w:rFonts w:ascii="Tw Cen MT" w:hAnsi="Tw Cen MT"/>
                <w:sz w:val="20"/>
                <w:szCs w:val="20"/>
                <w:lang w:val="id-ID"/>
              </w:rPr>
              <w:t xml:space="preserve">Ekstrak daun sirih 50% </w:t>
            </w:r>
          </w:p>
        </w:tc>
        <w:tc>
          <w:tcPr>
            <w:tcW w:w="3969" w:type="dxa"/>
          </w:tcPr>
          <w:p w14:paraId="250902FB" w14:textId="77777777" w:rsidR="00FA69BF" w:rsidRPr="003F4886" w:rsidRDefault="00FA69BF" w:rsidP="00C94FBC">
            <w:pPr>
              <w:pStyle w:val="ListParagraph"/>
              <w:spacing w:line="240" w:lineRule="auto"/>
              <w:ind w:left="0"/>
              <w:jc w:val="center"/>
              <w:rPr>
                <w:rFonts w:ascii="Tw Cen MT" w:hAnsi="Tw Cen MT"/>
                <w:sz w:val="20"/>
                <w:szCs w:val="20"/>
                <w:lang w:val="id-ID"/>
              </w:rPr>
            </w:pPr>
            <w:r w:rsidRPr="003F4886">
              <w:rPr>
                <w:rFonts w:ascii="Tw Cen MT" w:hAnsi="Tw Cen MT"/>
                <w:sz w:val="20"/>
                <w:szCs w:val="20"/>
                <w:lang w:val="id-ID"/>
              </w:rPr>
              <w:t>18,17</w:t>
            </w:r>
          </w:p>
        </w:tc>
      </w:tr>
      <w:tr w:rsidR="00FA69BF" w:rsidRPr="00E272EB" w14:paraId="133B6DA9" w14:textId="77777777" w:rsidTr="00EC686B">
        <w:tc>
          <w:tcPr>
            <w:tcW w:w="3261" w:type="dxa"/>
          </w:tcPr>
          <w:p w14:paraId="318B5102" w14:textId="77777777" w:rsidR="00FA69BF" w:rsidRPr="003F4886" w:rsidRDefault="00FA69BF" w:rsidP="00C94FBC">
            <w:pPr>
              <w:pStyle w:val="ListParagraph"/>
              <w:spacing w:line="240" w:lineRule="auto"/>
              <w:ind w:left="0"/>
              <w:jc w:val="both"/>
              <w:rPr>
                <w:rFonts w:ascii="Tw Cen MT" w:hAnsi="Tw Cen MT"/>
                <w:sz w:val="20"/>
                <w:szCs w:val="20"/>
                <w:lang w:val="id-ID"/>
              </w:rPr>
            </w:pPr>
            <w:r w:rsidRPr="003F4886">
              <w:rPr>
                <w:rFonts w:ascii="Tw Cen MT" w:hAnsi="Tw Cen MT"/>
                <w:sz w:val="20"/>
                <w:szCs w:val="20"/>
                <w:lang w:val="id-ID"/>
              </w:rPr>
              <w:t xml:space="preserve">Ekstrak daun sirih 70% </w:t>
            </w:r>
          </w:p>
        </w:tc>
        <w:tc>
          <w:tcPr>
            <w:tcW w:w="3969" w:type="dxa"/>
          </w:tcPr>
          <w:p w14:paraId="48AF96DD" w14:textId="77777777" w:rsidR="00FA69BF" w:rsidRPr="003F4886" w:rsidRDefault="00FA69BF" w:rsidP="00C94FBC">
            <w:pPr>
              <w:pStyle w:val="ListParagraph"/>
              <w:spacing w:line="240" w:lineRule="auto"/>
              <w:ind w:left="0"/>
              <w:jc w:val="center"/>
              <w:rPr>
                <w:rFonts w:ascii="Tw Cen MT" w:hAnsi="Tw Cen MT"/>
                <w:sz w:val="20"/>
                <w:szCs w:val="20"/>
                <w:lang w:val="id-ID"/>
              </w:rPr>
            </w:pPr>
            <w:r w:rsidRPr="003F4886">
              <w:rPr>
                <w:rFonts w:ascii="Tw Cen MT" w:hAnsi="Tw Cen MT"/>
                <w:sz w:val="20"/>
                <w:szCs w:val="20"/>
                <w:lang w:val="id-ID"/>
              </w:rPr>
              <w:t>24,74</w:t>
            </w:r>
          </w:p>
        </w:tc>
      </w:tr>
      <w:tr w:rsidR="00FA69BF" w:rsidRPr="00E272EB" w14:paraId="12502351" w14:textId="77777777" w:rsidTr="00EC686B">
        <w:tc>
          <w:tcPr>
            <w:tcW w:w="3261" w:type="dxa"/>
          </w:tcPr>
          <w:p w14:paraId="69EAA9E9" w14:textId="77777777" w:rsidR="00FA69BF" w:rsidRPr="003F4886" w:rsidRDefault="00FA69BF" w:rsidP="00C94FBC">
            <w:pPr>
              <w:pStyle w:val="ListParagraph"/>
              <w:spacing w:line="240" w:lineRule="auto"/>
              <w:ind w:left="0"/>
              <w:jc w:val="both"/>
              <w:rPr>
                <w:rFonts w:ascii="Tw Cen MT" w:hAnsi="Tw Cen MT"/>
                <w:sz w:val="20"/>
                <w:szCs w:val="20"/>
              </w:rPr>
            </w:pPr>
            <w:proofErr w:type="spellStart"/>
            <w:r w:rsidRPr="003F4886">
              <w:rPr>
                <w:rFonts w:ascii="Tw Cen MT" w:hAnsi="Tw Cen MT"/>
                <w:i/>
                <w:sz w:val="20"/>
                <w:szCs w:val="20"/>
                <w:lang w:val="id-ID"/>
              </w:rPr>
              <w:t>Disk</w:t>
            </w:r>
            <w:proofErr w:type="spellEnd"/>
            <w:r w:rsidRPr="003F4886">
              <w:rPr>
                <w:rFonts w:ascii="Tw Cen MT" w:hAnsi="Tw Cen MT"/>
                <w:i/>
                <w:sz w:val="20"/>
                <w:szCs w:val="20"/>
                <w:lang w:val="id-ID"/>
              </w:rPr>
              <w:t xml:space="preserve"> </w:t>
            </w:r>
            <w:proofErr w:type="spellStart"/>
            <w:r w:rsidRPr="003F4886">
              <w:rPr>
                <w:rFonts w:ascii="Tw Cen MT" w:hAnsi="Tw Cen MT"/>
                <w:i/>
                <w:sz w:val="20"/>
                <w:szCs w:val="20"/>
                <w:lang w:val="id-ID"/>
              </w:rPr>
              <w:t>amoxicillin</w:t>
            </w:r>
            <w:proofErr w:type="spellEnd"/>
            <w:r w:rsidRPr="003F4886">
              <w:rPr>
                <w:rFonts w:ascii="Tw Cen MT" w:hAnsi="Tw Cen MT"/>
                <w:sz w:val="20"/>
                <w:szCs w:val="20"/>
                <w:lang w:val="id-ID"/>
              </w:rPr>
              <w:t xml:space="preserve"> (</w:t>
            </w:r>
            <w:proofErr w:type="spellStart"/>
            <w:r w:rsidRPr="003F4886">
              <w:rPr>
                <w:rFonts w:ascii="Tw Cen MT" w:hAnsi="Tw Cen MT"/>
                <w:sz w:val="20"/>
                <w:szCs w:val="20"/>
              </w:rPr>
              <w:t>Kontrol</w:t>
            </w:r>
            <w:proofErr w:type="spellEnd"/>
            <w:r w:rsidRPr="003F4886">
              <w:rPr>
                <w:rFonts w:ascii="Tw Cen MT" w:hAnsi="Tw Cen MT"/>
                <w:sz w:val="20"/>
                <w:szCs w:val="20"/>
              </w:rPr>
              <w:t xml:space="preserve"> +</w:t>
            </w:r>
            <w:r w:rsidRPr="003F4886">
              <w:rPr>
                <w:rFonts w:ascii="Tw Cen MT" w:hAnsi="Tw Cen MT"/>
                <w:sz w:val="20"/>
                <w:szCs w:val="20"/>
                <w:lang w:val="id-ID"/>
              </w:rPr>
              <w:t>)</w:t>
            </w:r>
            <w:r w:rsidRPr="003F4886">
              <w:rPr>
                <w:rFonts w:ascii="Tw Cen MT" w:hAnsi="Tw Cen MT"/>
                <w:sz w:val="20"/>
                <w:szCs w:val="20"/>
              </w:rPr>
              <w:t xml:space="preserve">          </w:t>
            </w:r>
          </w:p>
        </w:tc>
        <w:tc>
          <w:tcPr>
            <w:tcW w:w="3969" w:type="dxa"/>
          </w:tcPr>
          <w:p w14:paraId="6A852E5A" w14:textId="77777777" w:rsidR="00FA69BF" w:rsidRPr="003F4886" w:rsidRDefault="00FA69BF" w:rsidP="00C94FBC">
            <w:pPr>
              <w:pStyle w:val="ListParagraph"/>
              <w:spacing w:line="240" w:lineRule="auto"/>
              <w:ind w:left="0"/>
              <w:jc w:val="center"/>
              <w:rPr>
                <w:rFonts w:ascii="Tw Cen MT" w:hAnsi="Tw Cen MT"/>
                <w:sz w:val="20"/>
                <w:szCs w:val="20"/>
                <w:lang w:val="id-ID"/>
              </w:rPr>
            </w:pPr>
            <w:r w:rsidRPr="003F4886">
              <w:rPr>
                <w:rFonts w:ascii="Tw Cen MT" w:hAnsi="Tw Cen MT"/>
                <w:sz w:val="20"/>
                <w:szCs w:val="20"/>
                <w:lang w:val="id-ID"/>
              </w:rPr>
              <w:t>37,17</w:t>
            </w:r>
          </w:p>
        </w:tc>
      </w:tr>
      <w:tr w:rsidR="00FA69BF" w:rsidRPr="00E272EB" w14:paraId="6712BFEA" w14:textId="77777777" w:rsidTr="00EC686B">
        <w:tc>
          <w:tcPr>
            <w:tcW w:w="3261" w:type="dxa"/>
          </w:tcPr>
          <w:p w14:paraId="27678E21" w14:textId="77777777" w:rsidR="00FA69BF" w:rsidRPr="003F4886" w:rsidRDefault="00FA69BF" w:rsidP="00C94FBC">
            <w:pPr>
              <w:pStyle w:val="ListParagraph"/>
              <w:spacing w:line="240" w:lineRule="auto"/>
              <w:ind w:left="0"/>
              <w:jc w:val="both"/>
              <w:rPr>
                <w:rFonts w:ascii="Tw Cen MT" w:hAnsi="Tw Cen MT"/>
                <w:sz w:val="20"/>
                <w:szCs w:val="20"/>
                <w:lang w:val="id-ID"/>
              </w:rPr>
            </w:pPr>
            <w:r w:rsidRPr="003F4886">
              <w:rPr>
                <w:rFonts w:ascii="Tw Cen MT" w:hAnsi="Tw Cen MT"/>
                <w:sz w:val="20"/>
                <w:szCs w:val="20"/>
                <w:lang w:val="id-ID"/>
              </w:rPr>
              <w:t>Aquadest (Kontrol -)</w:t>
            </w:r>
          </w:p>
        </w:tc>
        <w:tc>
          <w:tcPr>
            <w:tcW w:w="3969" w:type="dxa"/>
          </w:tcPr>
          <w:p w14:paraId="4AC44834" w14:textId="77777777" w:rsidR="00FA69BF" w:rsidRPr="003F4886" w:rsidRDefault="00FA69BF" w:rsidP="00C94FBC">
            <w:pPr>
              <w:pStyle w:val="ListParagraph"/>
              <w:spacing w:line="240" w:lineRule="auto"/>
              <w:ind w:left="0"/>
              <w:jc w:val="center"/>
              <w:rPr>
                <w:rFonts w:ascii="Tw Cen MT" w:hAnsi="Tw Cen MT"/>
                <w:sz w:val="20"/>
                <w:szCs w:val="20"/>
                <w:lang w:val="id-ID"/>
              </w:rPr>
            </w:pPr>
            <w:r w:rsidRPr="003F4886">
              <w:rPr>
                <w:rFonts w:ascii="Tw Cen MT" w:hAnsi="Tw Cen MT"/>
                <w:sz w:val="20"/>
                <w:szCs w:val="20"/>
                <w:lang w:val="id-ID"/>
              </w:rPr>
              <w:t>0</w:t>
            </w:r>
          </w:p>
        </w:tc>
      </w:tr>
    </w:tbl>
    <w:p w14:paraId="01DF7B37" w14:textId="77777777" w:rsidR="00FA69BF" w:rsidRPr="00E272EB" w:rsidRDefault="00FA69BF" w:rsidP="00C94FBC">
      <w:pPr>
        <w:spacing w:after="0" w:line="240" w:lineRule="auto"/>
        <w:jc w:val="both"/>
        <w:rPr>
          <w:rFonts w:ascii="Tw Cen MT" w:hAnsi="Tw Cen MT"/>
          <w:b/>
          <w:sz w:val="24"/>
          <w:szCs w:val="24"/>
          <w:lang w:val="id-ID"/>
        </w:rPr>
      </w:pPr>
    </w:p>
    <w:p w14:paraId="48B02BE5" w14:textId="001E625E" w:rsidR="00FA69BF" w:rsidRPr="00E272EB" w:rsidRDefault="00FA69BF" w:rsidP="003F3308">
      <w:pPr>
        <w:spacing w:after="0" w:line="240" w:lineRule="auto"/>
        <w:jc w:val="both"/>
        <w:rPr>
          <w:rFonts w:ascii="Tw Cen MT" w:hAnsi="Tw Cen MT"/>
          <w:b/>
          <w:bCs/>
          <w:color w:val="1D1B11"/>
          <w:sz w:val="24"/>
          <w:szCs w:val="24"/>
          <w:lang w:val="id-ID"/>
        </w:rPr>
      </w:pPr>
      <w:r w:rsidRPr="00E272EB">
        <w:rPr>
          <w:rFonts w:ascii="Tw Cen MT" w:hAnsi="Tw Cen MT"/>
          <w:sz w:val="24"/>
          <w:szCs w:val="24"/>
          <w:lang w:val="id-ID"/>
        </w:rPr>
        <w:t xml:space="preserve">Dari data hasil pengukuran diameter zona hambat tersebut dapat dilihat bahwa disk amoxicillin memberikan daya hambat yang paling tinggi yaitu 37,17 mm. Hal ini menunjukkan bahwa antibiotik </w:t>
      </w:r>
      <w:commentRangeStart w:id="16"/>
      <w:proofErr w:type="spellStart"/>
      <w:r w:rsidRPr="00E272EB">
        <w:rPr>
          <w:rFonts w:ascii="Tw Cen MT" w:hAnsi="Tw Cen MT"/>
          <w:i/>
          <w:sz w:val="24"/>
          <w:szCs w:val="24"/>
          <w:lang w:val="id-ID"/>
        </w:rPr>
        <w:t>amoxicillin</w:t>
      </w:r>
      <w:proofErr w:type="spellEnd"/>
      <w:r w:rsidRPr="00E272EB">
        <w:rPr>
          <w:rFonts w:ascii="Tw Cen MT" w:hAnsi="Tw Cen MT"/>
          <w:sz w:val="24"/>
          <w:szCs w:val="24"/>
          <w:lang w:val="id-ID"/>
        </w:rPr>
        <w:t xml:space="preserve"> merupakan antibiotik yang sensitif terhadap </w:t>
      </w:r>
      <w:r w:rsidRPr="00E272EB">
        <w:rPr>
          <w:rFonts w:ascii="Tw Cen MT" w:hAnsi="Tw Cen MT"/>
          <w:i/>
          <w:iCs/>
          <w:sz w:val="24"/>
          <w:szCs w:val="24"/>
        </w:rPr>
        <w:t xml:space="preserve">Streptococcus </w:t>
      </w:r>
      <w:proofErr w:type="spellStart"/>
      <w:r w:rsidRPr="00E272EB">
        <w:rPr>
          <w:rFonts w:ascii="Tw Cen MT" w:hAnsi="Tw Cen MT"/>
          <w:i/>
          <w:iCs/>
          <w:sz w:val="24"/>
          <w:szCs w:val="24"/>
        </w:rPr>
        <w:t>mutans</w:t>
      </w:r>
      <w:proofErr w:type="spellEnd"/>
      <w:r w:rsidRPr="00E272EB">
        <w:rPr>
          <w:rFonts w:ascii="Tw Cen MT" w:hAnsi="Tw Cen MT"/>
          <w:sz w:val="24"/>
          <w:szCs w:val="24"/>
          <w:lang w:val="id-ID"/>
        </w:rPr>
        <w:t xml:space="preserve"> </w:t>
      </w:r>
      <w:commentRangeEnd w:id="16"/>
      <w:r w:rsidR="00F52EF1">
        <w:rPr>
          <w:rStyle w:val="CommentReference"/>
        </w:rPr>
        <w:commentReference w:id="16"/>
      </w:r>
      <w:r w:rsidRPr="00E272EB">
        <w:rPr>
          <w:rFonts w:ascii="Tw Cen MT" w:hAnsi="Tw Cen MT"/>
          <w:sz w:val="24"/>
          <w:szCs w:val="24"/>
          <w:lang w:val="id-ID"/>
        </w:rPr>
        <w:t xml:space="preserve">dan </w:t>
      </w:r>
      <w:r w:rsidRPr="00E272EB">
        <w:rPr>
          <w:rFonts w:ascii="Tw Cen MT" w:hAnsi="Tw Cen MT"/>
          <w:i/>
          <w:sz w:val="24"/>
          <w:szCs w:val="24"/>
          <w:lang w:val="id-ID"/>
        </w:rPr>
        <w:t xml:space="preserve"> </w:t>
      </w:r>
      <w:r w:rsidRPr="00E272EB">
        <w:rPr>
          <w:rFonts w:ascii="Tw Cen MT" w:hAnsi="Tw Cen MT"/>
          <w:sz w:val="24"/>
          <w:szCs w:val="24"/>
          <w:lang w:val="id-ID"/>
        </w:rPr>
        <w:t>yang dibuat</w:t>
      </w:r>
      <w:r w:rsidRPr="00E272EB">
        <w:rPr>
          <w:rFonts w:ascii="Tw Cen MT" w:hAnsi="Tw Cen MT"/>
          <w:i/>
          <w:sz w:val="24"/>
          <w:szCs w:val="24"/>
          <w:lang w:val="id-ID"/>
        </w:rPr>
        <w:t xml:space="preserve"> </w:t>
      </w:r>
      <w:r w:rsidRPr="00E272EB">
        <w:rPr>
          <w:rFonts w:ascii="Tw Cen MT" w:hAnsi="Tw Cen MT"/>
          <w:sz w:val="24"/>
          <w:szCs w:val="24"/>
          <w:lang w:val="id-ID"/>
        </w:rPr>
        <w:t xml:space="preserve">belum bisa menyamai kekuatan antibiotik ini. Antibiotik merupakan senyawa semisintetis yang memang dapat menghambat atau membunuh bakteri patogen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{"citationItems":[{"id":"ITEM-1","itemData":{"author":[{"dropping-particle":"","family":"Radji","given":"M.","non-dropping-particle":"","parse-names":false,"suffix":""}],"id":"ITEM-1","issued":{"date-parts":[["2011"]]},"publisher":"Penerbit Buku Kedokteran EGC","publisher-place":"Jakarta","title":"Buku Ajar Mikrobiologi Panduan Mahasiswa Farmasi dan Kedokteran","type":"book"},"uris":["http://www.mendeley.com/documents/?uuid=b593179b-c95e-4d87-ae77-9717ca0b47a6"]}],"mendeley":{"formattedCitation":"[10]","plainTextFormattedCitation":"[10]","previouslyFormattedCitation":"[10]"},"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[10]</w:t>
      </w:r>
      <w:r w:rsidR="00B068A4">
        <w:rPr>
          <w:rFonts w:ascii="Tw Cen MT" w:hAnsi="Tw Cen MT"/>
          <w:sz w:val="24"/>
          <w:szCs w:val="24"/>
          <w:lang w:val="id-ID"/>
        </w:rPr>
        <w:fldChar w:fldCharType="end"/>
      </w:r>
      <w:r w:rsidR="00B068A4">
        <w:rPr>
          <w:rFonts w:ascii="Tw Cen MT" w:hAnsi="Tw Cen MT"/>
          <w:sz w:val="24"/>
          <w:szCs w:val="24"/>
          <w:lang w:val="id-ID"/>
        </w:rPr>
        <w:t>.</w:t>
      </w:r>
    </w:p>
    <w:p w14:paraId="2990CE9A" w14:textId="16E2536B" w:rsidR="00FA69BF" w:rsidRPr="00E272EB" w:rsidRDefault="00FA69BF" w:rsidP="003F3308">
      <w:pPr>
        <w:spacing w:after="0" w:line="240" w:lineRule="auto"/>
        <w:jc w:val="both"/>
        <w:rPr>
          <w:rFonts w:ascii="Tw Cen MT" w:hAnsi="Tw Cen MT"/>
          <w:b/>
          <w:bCs/>
          <w:color w:val="1D1B11"/>
          <w:sz w:val="24"/>
          <w:szCs w:val="24"/>
          <w:lang w:val="id-ID"/>
        </w:rPr>
      </w:pPr>
      <w:commentRangeStart w:id="17"/>
      <w:r w:rsidRPr="00E272EB">
        <w:rPr>
          <w:rFonts w:ascii="Tw Cen MT" w:hAnsi="Tw Cen MT"/>
          <w:i/>
          <w:sz w:val="24"/>
          <w:szCs w:val="24"/>
          <w:lang w:val="id-ID"/>
        </w:rPr>
        <w:t>Edible film</w:t>
      </w:r>
      <w:r w:rsidRPr="00E272EB">
        <w:rPr>
          <w:rFonts w:ascii="Tw Cen MT" w:hAnsi="Tw Cen MT"/>
          <w:sz w:val="24"/>
          <w:szCs w:val="24"/>
          <w:lang w:val="id-ID"/>
        </w:rPr>
        <w:t xml:space="preserve"> yang ditambahkan ekstrak daun sirih memberikan zona hambat yang semakin lebar seiring dengan bertambah besarnya konsentrasi ekstrak daun sirih yang ditambahkan</w:t>
      </w:r>
      <w:commentRangeEnd w:id="17"/>
      <w:r w:rsidR="001B18C9">
        <w:rPr>
          <w:rStyle w:val="CommentReference"/>
        </w:rPr>
        <w:commentReference w:id="17"/>
      </w:r>
      <w:r w:rsidRPr="00E272EB">
        <w:rPr>
          <w:rFonts w:ascii="Tw Cen MT" w:hAnsi="Tw Cen MT"/>
          <w:sz w:val="24"/>
          <w:szCs w:val="24"/>
          <w:lang w:val="id-ID"/>
        </w:rPr>
        <w:t xml:space="preserve">. Diameter zona hambat pada penambahan ekstrak daun sirih </w:t>
      </w:r>
      <w:commentRangeStart w:id="18"/>
      <w:r w:rsidRPr="00E272EB">
        <w:rPr>
          <w:rFonts w:ascii="Tw Cen MT" w:hAnsi="Tw Cen MT"/>
          <w:sz w:val="24"/>
          <w:szCs w:val="24"/>
          <w:lang w:val="id-ID"/>
        </w:rPr>
        <w:t>30</w:t>
      </w:r>
      <w:commentRangeEnd w:id="18"/>
      <w:r w:rsidR="00FB7DCA">
        <w:rPr>
          <w:rStyle w:val="CommentReference"/>
        </w:rPr>
        <w:commentReference w:id="18"/>
      </w:r>
      <w:r w:rsidRPr="00E272EB">
        <w:rPr>
          <w:rFonts w:ascii="Tw Cen MT" w:hAnsi="Tw Cen MT"/>
          <w:sz w:val="24"/>
          <w:szCs w:val="24"/>
          <w:lang w:val="id-ID"/>
        </w:rPr>
        <w:t>% diperoleh rata-rata 14,36 mm; pada konsentrasi 50% sebesar 18,17 mm; dan 70% sebesar 24,74 mm. Faktor yang mempengaruhi ukuran zona hambat pada metode difusi adalah perbedaan besar kecilnya konsentrasi atau sedikit banyaknya kandungan zat aktif antibakteri yang terkandung di dalam fraksi, kepekaan pertumbuhan bakteri, reaksi antara bahan aktif dengan medium dan temperatur inkubasi, pH, waktu inkubasi dan aktivitas metabolik mikroorganisme</w:t>
      </w:r>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{"citationItems":[{"id":"ITEM-1","itemData":{"author":[{"dropping-particle":"","family":"Radji","given":"M.","non-dropping-particle":"","parse-names":false,"suffix":""}],"id":"ITEM-1","issued":{"date-parts":[["2011"]]},"publisher":"Penerbit Buku Kedokteran EGC","publisher-place":"Jakarta","title":"Buku Ajar Mikrobiologi Panduan Mahasiswa Farmasi dan Kedokteran","type":"book"},"uris":["http://www.mendeley.com/documents/?uuid=b593179b-c95e-4d87-ae77-9717ca0b47a6"]}],"mendeley":{"formattedCitation":"[10]","plainTextFormattedCitation":"[10]","previouslyFormattedCitation":"[10]"},"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[10]</w:t>
      </w:r>
      <w:r w:rsidR="00B068A4">
        <w:rPr>
          <w:rFonts w:ascii="Tw Cen MT" w:hAnsi="Tw Cen MT"/>
          <w:sz w:val="24"/>
          <w:szCs w:val="24"/>
          <w:lang w:val="id-ID"/>
        </w:rPr>
        <w:fldChar w:fldCharType="end"/>
      </w:r>
      <w:r w:rsidRPr="00E272EB">
        <w:rPr>
          <w:rFonts w:ascii="Tw Cen MT" w:hAnsi="Tw Cen MT"/>
          <w:sz w:val="24"/>
          <w:szCs w:val="24"/>
          <w:lang w:val="id-ID"/>
        </w:rPr>
        <w:t>.</w:t>
      </w:r>
    </w:p>
    <w:p w14:paraId="3352BEB1" w14:textId="0BADFB05" w:rsidR="00FA69BF" w:rsidRPr="00E272EB" w:rsidRDefault="00FA69BF" w:rsidP="003F3308">
      <w:pPr>
        <w:spacing w:line="240" w:lineRule="auto"/>
        <w:jc w:val="both"/>
        <w:rPr>
          <w:rFonts w:ascii="Tw Cen MT" w:hAnsi="Tw Cen MT"/>
          <w:b/>
          <w:bCs/>
          <w:color w:val="1D1B11"/>
          <w:sz w:val="24"/>
          <w:szCs w:val="24"/>
          <w:lang w:val="id-ID"/>
        </w:rPr>
      </w:pPr>
      <w:r w:rsidRPr="00E272EB">
        <w:rPr>
          <w:rFonts w:ascii="Tw Cen MT" w:hAnsi="Tw Cen MT"/>
          <w:sz w:val="24"/>
          <w:szCs w:val="24"/>
          <w:lang w:val="id-ID"/>
        </w:rPr>
        <w:t>Berdasarkan penelitian ini, semakin tinggi konsentrasi ekstrak menandakan bahwa semakin tinggi pula daya hambat yang dihasilkan sehingga mampu menghambat pertumbuhan bakteri yang ditandai dengan terbentuknya diameter zona hambat. Hal ini disebabkan karena semakin banyak senyawa aktif yang terkandung pada ekstrak tersebut</w:t>
      </w:r>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C94FBC">
        <w:rPr>
          <w:rFonts w:ascii="Tw Cen MT" w:hAnsi="Tw Cen MT"/>
          <w:sz w:val="24"/>
          <w:szCs w:val="24"/>
          <w:lang w:val="id-ID"/>
        </w:rPr>
        <w:instrText>ADDIN CSL_CITATION {"citationItems":[{"id":"ITEM-1","itemData":{"author":[{"dropping-particle":"","family":"Brook","given":"G.F.","non-dropping-particle":"","parse-names":false,"suffix":""},{"dropping-particle":"","family":"Janet","given":"S. B.","non-dropping-particle":"","parse-names":false,"suffix":""},{"dropping-particle":"","family":"Stephen","given":"A. M.","non-dropping-particle":"","parse-names":false,"suffix":""}],"id":"ITEM-1","issued":{"date-parts":[["2005"]]},"publisher":"Salemba Medika","publisher-place":"Jakarta","title":"Medical Microbiology","type":"book"},"uris":["http://www.mendeley.com/documents/?uuid=02b6c6e4-b71e-4c79-8274-1fe0d09e48cc"]}],"mendeley":{"formattedCitation":"[11]","plainTextFormattedCitation":"[11]","previouslyFormattedCitation":"[11]"},"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[11]</w:t>
      </w:r>
      <w:r w:rsidR="00B068A4">
        <w:rPr>
          <w:rFonts w:ascii="Tw Cen MT" w:hAnsi="Tw Cen MT"/>
          <w:sz w:val="24"/>
          <w:szCs w:val="24"/>
          <w:lang w:val="id-ID"/>
        </w:rPr>
        <w:fldChar w:fldCharType="end"/>
      </w:r>
      <w:r w:rsidRPr="00E272EB">
        <w:rPr>
          <w:rFonts w:ascii="Tw Cen MT" w:hAnsi="Tw Cen MT"/>
          <w:sz w:val="24"/>
          <w:szCs w:val="24"/>
          <w:lang w:val="id-ID"/>
        </w:rPr>
        <w:t>.</w:t>
      </w:r>
    </w:p>
    <w:p w14:paraId="5245486E" w14:textId="77777777" w:rsidR="00121986" w:rsidRPr="00E272EB" w:rsidRDefault="00121986" w:rsidP="00C94FBC">
      <w:pPr>
        <w:spacing w:after="0" w:line="240" w:lineRule="auto"/>
        <w:jc w:val="both"/>
        <w:rPr>
          <w:rFonts w:ascii="Tw Cen MT" w:hAnsi="Tw Cen MT"/>
          <w:lang w:val="sv-SE"/>
        </w:rPr>
      </w:pPr>
      <w:r w:rsidRPr="00E272EB">
        <w:rPr>
          <w:rFonts w:ascii="Tw Cen MT" w:hAnsi="Tw Cen MT"/>
          <w:b/>
          <w:sz w:val="24"/>
          <w:szCs w:val="24"/>
        </w:rPr>
        <w:t>SIMPULAN</w:t>
      </w:r>
    </w:p>
    <w:p w14:paraId="6A25C8BC" w14:textId="77777777" w:rsidR="00FA69BF" w:rsidRPr="00E272EB" w:rsidRDefault="00FA69BF" w:rsidP="003F3308">
      <w:pPr>
        <w:spacing w:line="240" w:lineRule="auto"/>
        <w:jc w:val="both"/>
        <w:rPr>
          <w:rFonts w:ascii="Tw Cen MT" w:hAnsi="Tw Cen MT"/>
          <w:sz w:val="24"/>
          <w:szCs w:val="24"/>
        </w:rPr>
      </w:pPr>
      <w:r w:rsidRPr="00E272EB">
        <w:rPr>
          <w:rFonts w:ascii="Tw Cen MT" w:hAnsi="Tw Cen MT"/>
          <w:i/>
          <w:sz w:val="24"/>
          <w:szCs w:val="24"/>
          <w:lang w:val="id-ID"/>
        </w:rPr>
        <w:t>Edible film</w:t>
      </w:r>
      <w:r w:rsidRPr="00E272EB">
        <w:rPr>
          <w:rFonts w:ascii="Tw Cen MT" w:hAnsi="Tw Cen MT"/>
          <w:sz w:val="24"/>
          <w:szCs w:val="24"/>
          <w:lang w:val="id-ID"/>
        </w:rPr>
        <w:t xml:space="preserve"> yang ditambahkan ekstrak air daun sirih 30%, 50%, dan 70% </w:t>
      </w:r>
      <w:commentRangeStart w:id="19"/>
      <w:r w:rsidRPr="00E272EB">
        <w:rPr>
          <w:rFonts w:ascii="Tw Cen MT" w:hAnsi="Tw Cen MT"/>
          <w:sz w:val="24"/>
          <w:szCs w:val="24"/>
          <w:lang w:val="id-ID"/>
        </w:rPr>
        <w:t>mampu menghambat pertumbuhan bakteri</w:t>
      </w:r>
      <w:r w:rsidRPr="00E272EB">
        <w:rPr>
          <w:rFonts w:ascii="Tw Cen MT" w:hAnsi="Tw Cen MT"/>
          <w:sz w:val="24"/>
          <w:szCs w:val="24"/>
        </w:rPr>
        <w:t xml:space="preserve"> </w:t>
      </w:r>
      <w:r w:rsidRPr="00E272EB">
        <w:rPr>
          <w:rFonts w:ascii="Tw Cen MT" w:hAnsi="Tw Cen MT"/>
          <w:i/>
          <w:iCs/>
          <w:sz w:val="24"/>
          <w:szCs w:val="24"/>
        </w:rPr>
        <w:t>Streptococcus mutans</w:t>
      </w:r>
      <w:r w:rsidRPr="00E272EB">
        <w:rPr>
          <w:rFonts w:ascii="Tw Cen MT" w:hAnsi="Tw Cen MT"/>
          <w:i/>
          <w:iCs/>
          <w:sz w:val="24"/>
          <w:szCs w:val="24"/>
          <w:lang w:val="id-ID"/>
        </w:rPr>
        <w:t>.</w:t>
      </w:r>
      <w:commentRangeEnd w:id="19"/>
      <w:r w:rsidR="005D22A1">
        <w:rPr>
          <w:rStyle w:val="CommentReference"/>
        </w:rPr>
        <w:commentReference w:id="19"/>
      </w:r>
    </w:p>
    <w:p w14:paraId="3B0B443A" w14:textId="77777777" w:rsidR="009750BB" w:rsidRPr="00E272EB" w:rsidRDefault="009750BB" w:rsidP="00C94FBC">
      <w:pPr>
        <w:autoSpaceDE w:val="0"/>
        <w:autoSpaceDN w:val="0"/>
        <w:adjustRightInd w:val="0"/>
        <w:spacing w:after="0" w:line="240" w:lineRule="auto"/>
        <w:jc w:val="both"/>
        <w:rPr>
          <w:rFonts w:ascii="Tw Cen MT" w:hAnsi="Tw Cen MT"/>
          <w:b/>
          <w:bCs/>
          <w:sz w:val="24"/>
          <w:szCs w:val="24"/>
          <w:lang w:val="id-ID"/>
        </w:rPr>
      </w:pPr>
    </w:p>
    <w:p w14:paraId="3A454940" w14:textId="77777777" w:rsidR="001F708D" w:rsidRDefault="001F708D" w:rsidP="00C94FBC">
      <w:pPr>
        <w:tabs>
          <w:tab w:val="left" w:pos="426"/>
        </w:tabs>
        <w:spacing w:line="240" w:lineRule="auto"/>
        <w:contextualSpacing/>
        <w:jc w:val="both"/>
        <w:rPr>
          <w:rFonts w:ascii="Tw Cen MT" w:hAnsi="Tw Cen MT"/>
          <w:b/>
          <w:sz w:val="24"/>
          <w:szCs w:val="24"/>
          <w:lang w:val="id-ID"/>
        </w:rPr>
      </w:pPr>
      <w:r w:rsidRPr="00E272EB">
        <w:rPr>
          <w:rFonts w:ascii="Tw Cen MT" w:hAnsi="Tw Cen MT"/>
          <w:b/>
          <w:sz w:val="24"/>
          <w:szCs w:val="24"/>
        </w:rPr>
        <w:lastRenderedPageBreak/>
        <w:t xml:space="preserve">DAFTAR </w:t>
      </w:r>
      <w:commentRangeStart w:id="20"/>
      <w:r w:rsidRPr="00E272EB">
        <w:rPr>
          <w:rFonts w:ascii="Tw Cen MT" w:hAnsi="Tw Cen MT"/>
          <w:b/>
          <w:sz w:val="24"/>
          <w:szCs w:val="24"/>
        </w:rPr>
        <w:t>PUSTAKA</w:t>
      </w:r>
      <w:commentRangeEnd w:id="20"/>
      <w:r w:rsidR="005D22A1">
        <w:rPr>
          <w:rStyle w:val="CommentReference"/>
        </w:rPr>
        <w:commentReference w:id="20"/>
      </w:r>
    </w:p>
    <w:p w14:paraId="7239A9AA" w14:textId="2934A96F"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Pr>
          <w:rFonts w:ascii="Tw Cen MT" w:hAnsi="Tw Cen MT"/>
          <w:b/>
          <w:sz w:val="24"/>
          <w:szCs w:val="24"/>
          <w:lang w:val="id-ID"/>
        </w:rPr>
        <w:fldChar w:fldCharType="begin" w:fldLock="1"/>
      </w:r>
      <w:r>
        <w:rPr>
          <w:rFonts w:ascii="Tw Cen MT" w:hAnsi="Tw Cen MT"/>
          <w:b/>
          <w:sz w:val="24"/>
          <w:szCs w:val="24"/>
          <w:lang w:val="id-ID"/>
        </w:rPr>
        <w:instrText xml:space="preserve">ADDIN Mendeley Bibliography CSL_BIBLIOGRAPHY </w:instrText>
      </w:r>
      <w:r>
        <w:rPr>
          <w:rFonts w:ascii="Tw Cen MT" w:hAnsi="Tw Cen MT"/>
          <w:b/>
          <w:sz w:val="24"/>
          <w:szCs w:val="24"/>
          <w:lang w:val="id-ID"/>
        </w:rPr>
        <w:fldChar w:fldCharType="separate"/>
      </w:r>
      <w:r w:rsidRPr="00C94FBC">
        <w:rPr>
          <w:rFonts w:ascii="Tw Cen MT" w:hAnsi="Tw Cen MT" w:cs="Times New Roman"/>
          <w:noProof/>
          <w:sz w:val="24"/>
          <w:szCs w:val="24"/>
        </w:rPr>
        <w:t>[1]</w:t>
      </w:r>
      <w:r w:rsidRPr="00C94FBC">
        <w:rPr>
          <w:rFonts w:ascii="Tw Cen MT" w:hAnsi="Tw Cen MT" w:cs="Times New Roman"/>
          <w:noProof/>
          <w:sz w:val="24"/>
          <w:szCs w:val="24"/>
        </w:rPr>
        <w:tab/>
        <w:t xml:space="preserve">A. Manab, M. E. Sawitri, and K. U. A. Awwaly, </w:t>
      </w:r>
      <w:r w:rsidRPr="00C94FBC">
        <w:rPr>
          <w:rFonts w:ascii="Tw Cen MT" w:hAnsi="Tw Cen MT" w:cs="Times New Roman"/>
          <w:i/>
          <w:iCs/>
          <w:noProof/>
          <w:sz w:val="24"/>
          <w:szCs w:val="24"/>
        </w:rPr>
        <w:t>Edible Film Protein Whey</w:t>
      </w:r>
      <w:r w:rsidRPr="00C94FBC">
        <w:rPr>
          <w:rFonts w:ascii="Tw Cen MT" w:hAnsi="Tw Cen MT" w:cs="Times New Roman"/>
          <w:noProof/>
          <w:sz w:val="24"/>
          <w:szCs w:val="24"/>
        </w:rPr>
        <w:t>. Malang: UB Press, 2017.</w:t>
      </w:r>
    </w:p>
    <w:p w14:paraId="292ECE41" w14:textId="77777777"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sidRPr="00C94FBC">
        <w:rPr>
          <w:rFonts w:ascii="Tw Cen MT" w:hAnsi="Tw Cen MT" w:cs="Times New Roman"/>
          <w:noProof/>
          <w:sz w:val="24"/>
          <w:szCs w:val="24"/>
        </w:rPr>
        <w:t>[2]</w:t>
      </w:r>
      <w:r w:rsidRPr="00C94FBC">
        <w:rPr>
          <w:rFonts w:ascii="Tw Cen MT" w:hAnsi="Tw Cen MT" w:cs="Times New Roman"/>
          <w:noProof/>
          <w:sz w:val="24"/>
          <w:szCs w:val="24"/>
        </w:rPr>
        <w:tab/>
        <w:t xml:space="preserve">D. Huri and C. N. Fithri, “Pengaruh Konsentrasi Gliserol dan Ekstrak Ampas Kulit Apel terhadap Karakteristik Fisik dan Kimia Edible Film,” </w:t>
      </w:r>
      <w:r w:rsidRPr="00C94FBC">
        <w:rPr>
          <w:rFonts w:ascii="Tw Cen MT" w:hAnsi="Tw Cen MT" w:cs="Times New Roman"/>
          <w:i/>
          <w:iCs/>
          <w:noProof/>
          <w:sz w:val="24"/>
          <w:szCs w:val="24"/>
        </w:rPr>
        <w:t>J. Pangan dan Agroindustri</w:t>
      </w:r>
      <w:r w:rsidRPr="00C94FBC">
        <w:rPr>
          <w:rFonts w:ascii="Tw Cen MT" w:hAnsi="Tw Cen MT" w:cs="Times New Roman"/>
          <w:noProof/>
          <w:sz w:val="24"/>
          <w:szCs w:val="24"/>
        </w:rPr>
        <w:t>, vol. 2, no. 4, pp. 20–40, 2014.</w:t>
      </w:r>
    </w:p>
    <w:p w14:paraId="03AB51E2" w14:textId="77777777"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sidRPr="00C94FBC">
        <w:rPr>
          <w:rFonts w:ascii="Tw Cen MT" w:hAnsi="Tw Cen MT" w:cs="Times New Roman"/>
          <w:noProof/>
          <w:sz w:val="24"/>
          <w:szCs w:val="24"/>
        </w:rPr>
        <w:t>[3]</w:t>
      </w:r>
      <w:r w:rsidRPr="00C94FBC">
        <w:rPr>
          <w:rFonts w:ascii="Tw Cen MT" w:hAnsi="Tw Cen MT" w:cs="Times New Roman"/>
          <w:noProof/>
          <w:sz w:val="24"/>
          <w:szCs w:val="24"/>
        </w:rPr>
        <w:tab/>
        <w:t xml:space="preserve">W. D. Agus, “Perbedaan Khasiat Antibakteri Bahan Ligasi Antara Hydrogen Peroksida 3% dan Infusa Daun Sirih 20% terhadap Bakteri Mix,” </w:t>
      </w:r>
      <w:r w:rsidRPr="00C94FBC">
        <w:rPr>
          <w:rFonts w:ascii="Tw Cen MT" w:hAnsi="Tw Cen MT" w:cs="Times New Roman"/>
          <w:i/>
          <w:iCs/>
          <w:noProof/>
          <w:sz w:val="24"/>
          <w:szCs w:val="24"/>
        </w:rPr>
        <w:t>Maj. Kedokt. Gigi</w:t>
      </w:r>
      <w:r w:rsidRPr="00C94FBC">
        <w:rPr>
          <w:rFonts w:ascii="Tw Cen MT" w:hAnsi="Tw Cen MT" w:cs="Times New Roman"/>
          <w:noProof/>
          <w:sz w:val="24"/>
          <w:szCs w:val="24"/>
        </w:rPr>
        <w:t>, vol. 38, no. 1, 2005.</w:t>
      </w:r>
    </w:p>
    <w:p w14:paraId="5E70FC67" w14:textId="77777777"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sidRPr="00C94FBC">
        <w:rPr>
          <w:rFonts w:ascii="Tw Cen MT" w:hAnsi="Tw Cen MT" w:cs="Times New Roman"/>
          <w:noProof/>
          <w:sz w:val="24"/>
          <w:szCs w:val="24"/>
        </w:rPr>
        <w:t>[4]</w:t>
      </w:r>
      <w:r w:rsidRPr="00C94FBC">
        <w:rPr>
          <w:rFonts w:ascii="Tw Cen MT" w:hAnsi="Tw Cen MT" w:cs="Times New Roman"/>
          <w:noProof/>
          <w:sz w:val="24"/>
          <w:szCs w:val="24"/>
        </w:rPr>
        <w:tab/>
        <w:t xml:space="preserve">M. R. Darmayanti, </w:t>
      </w:r>
      <w:r w:rsidRPr="00C94FBC">
        <w:rPr>
          <w:rFonts w:ascii="Tw Cen MT" w:hAnsi="Tw Cen MT" w:cs="Times New Roman"/>
          <w:i/>
          <w:iCs/>
          <w:noProof/>
          <w:sz w:val="24"/>
          <w:szCs w:val="24"/>
        </w:rPr>
        <w:t>Khasiat dan Manfaat Daun Sirih</w:t>
      </w:r>
      <w:r w:rsidRPr="00C94FBC">
        <w:rPr>
          <w:rFonts w:ascii="Tw Cen MT" w:hAnsi="Tw Cen MT" w:cs="Times New Roman"/>
          <w:noProof/>
          <w:sz w:val="24"/>
          <w:szCs w:val="24"/>
        </w:rPr>
        <w:t>. Jakarta: Agromedia Pustaka, 2003.</w:t>
      </w:r>
    </w:p>
    <w:p w14:paraId="2F8FE930" w14:textId="77777777"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sidRPr="00C94FBC">
        <w:rPr>
          <w:rFonts w:ascii="Tw Cen MT" w:hAnsi="Tw Cen MT" w:cs="Times New Roman"/>
          <w:noProof/>
          <w:sz w:val="24"/>
          <w:szCs w:val="24"/>
        </w:rPr>
        <w:t>[5]</w:t>
      </w:r>
      <w:r w:rsidRPr="00C94FBC">
        <w:rPr>
          <w:rFonts w:ascii="Tw Cen MT" w:hAnsi="Tw Cen MT" w:cs="Times New Roman"/>
          <w:noProof/>
          <w:sz w:val="24"/>
          <w:szCs w:val="24"/>
        </w:rPr>
        <w:tab/>
        <w:t xml:space="preserve">A. Gunawan and Z. Eriawati., “Pengaruh Pemberian Ekstrak Daun Sirih (Piper sp.) terhadap Pertumbuhan Jamur Candida albicans,” </w:t>
      </w:r>
      <w:r w:rsidRPr="00C94FBC">
        <w:rPr>
          <w:rFonts w:ascii="Tw Cen MT" w:hAnsi="Tw Cen MT" w:cs="Times New Roman"/>
          <w:i/>
          <w:iCs/>
          <w:noProof/>
          <w:sz w:val="24"/>
          <w:szCs w:val="24"/>
        </w:rPr>
        <w:t>Proseding Semin. Nas. Biot.</w:t>
      </w:r>
      <w:r w:rsidRPr="00C94FBC">
        <w:rPr>
          <w:rFonts w:ascii="Tw Cen MT" w:hAnsi="Tw Cen MT" w:cs="Times New Roman"/>
          <w:noProof/>
          <w:sz w:val="24"/>
          <w:szCs w:val="24"/>
        </w:rPr>
        <w:t>, 2015.</w:t>
      </w:r>
    </w:p>
    <w:p w14:paraId="3EF1B440" w14:textId="77777777"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sidRPr="00C94FBC">
        <w:rPr>
          <w:rFonts w:ascii="Tw Cen MT" w:hAnsi="Tw Cen MT" w:cs="Times New Roman"/>
          <w:noProof/>
          <w:sz w:val="24"/>
          <w:szCs w:val="24"/>
        </w:rPr>
        <w:t>[6]</w:t>
      </w:r>
      <w:r w:rsidRPr="00C94FBC">
        <w:rPr>
          <w:rFonts w:ascii="Tw Cen MT" w:hAnsi="Tw Cen MT" w:cs="Times New Roman"/>
          <w:noProof/>
          <w:sz w:val="24"/>
          <w:szCs w:val="24"/>
        </w:rPr>
        <w:tab/>
        <w:t xml:space="preserve">R. Marjoni, </w:t>
      </w:r>
      <w:r w:rsidRPr="00C94FBC">
        <w:rPr>
          <w:rFonts w:ascii="Tw Cen MT" w:hAnsi="Tw Cen MT" w:cs="Times New Roman"/>
          <w:i/>
          <w:iCs/>
          <w:noProof/>
          <w:sz w:val="24"/>
          <w:szCs w:val="24"/>
        </w:rPr>
        <w:t>Dasar-Dasar Fitokimia untuk Diploma III Farmasi</w:t>
      </w:r>
      <w:r w:rsidRPr="00C94FBC">
        <w:rPr>
          <w:rFonts w:ascii="Tw Cen MT" w:hAnsi="Tw Cen MT" w:cs="Times New Roman"/>
          <w:noProof/>
          <w:sz w:val="24"/>
          <w:szCs w:val="24"/>
        </w:rPr>
        <w:t>. Jakarta: Trans Info Media, 2016.</w:t>
      </w:r>
    </w:p>
    <w:p w14:paraId="599CBE9C" w14:textId="77777777"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sidRPr="00C94FBC">
        <w:rPr>
          <w:rFonts w:ascii="Tw Cen MT" w:hAnsi="Tw Cen MT" w:cs="Times New Roman"/>
          <w:noProof/>
          <w:sz w:val="24"/>
          <w:szCs w:val="24"/>
        </w:rPr>
        <w:t>[7]</w:t>
      </w:r>
      <w:r w:rsidRPr="00C94FBC">
        <w:rPr>
          <w:rFonts w:ascii="Tw Cen MT" w:hAnsi="Tw Cen MT" w:cs="Times New Roman"/>
          <w:noProof/>
          <w:sz w:val="24"/>
          <w:szCs w:val="24"/>
        </w:rPr>
        <w:tab/>
        <w:t xml:space="preserve">T. Yuniarti, </w:t>
      </w:r>
      <w:r w:rsidRPr="00C94FBC">
        <w:rPr>
          <w:rFonts w:ascii="Tw Cen MT" w:hAnsi="Tw Cen MT" w:cs="Times New Roman"/>
          <w:i/>
          <w:iCs/>
          <w:noProof/>
          <w:sz w:val="24"/>
          <w:szCs w:val="24"/>
        </w:rPr>
        <w:t>Media dan Regensia</w:t>
      </w:r>
      <w:r w:rsidRPr="00C94FBC">
        <w:rPr>
          <w:rFonts w:ascii="Tw Cen MT" w:hAnsi="Tw Cen MT" w:cs="Times New Roman"/>
          <w:noProof/>
          <w:sz w:val="24"/>
          <w:szCs w:val="24"/>
        </w:rPr>
        <w:t>. Kendari: Poltekkes Kendari, 2014.</w:t>
      </w:r>
    </w:p>
    <w:p w14:paraId="6D494BD3" w14:textId="77777777"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sidRPr="00C94FBC">
        <w:rPr>
          <w:rFonts w:ascii="Tw Cen MT" w:hAnsi="Tw Cen MT" w:cs="Times New Roman"/>
          <w:noProof/>
          <w:sz w:val="24"/>
          <w:szCs w:val="24"/>
        </w:rPr>
        <w:t>[8]</w:t>
      </w:r>
      <w:r w:rsidRPr="00C94FBC">
        <w:rPr>
          <w:rFonts w:ascii="Tw Cen MT" w:hAnsi="Tw Cen MT" w:cs="Times New Roman"/>
          <w:noProof/>
          <w:sz w:val="24"/>
          <w:szCs w:val="24"/>
        </w:rPr>
        <w:tab/>
        <w:t xml:space="preserve">D. Kurniawati, I. Rukmi, and A. L. Tri, “Aktivitas Antimikroba Kombinasi Rebusan Daun Sirih Hijau (Piper betle) dan Daun Sirih Merah (Piper crocatium) Terhadap Candida albicans,” </w:t>
      </w:r>
      <w:r w:rsidRPr="00C94FBC">
        <w:rPr>
          <w:rFonts w:ascii="Tw Cen MT" w:hAnsi="Tw Cen MT" w:cs="Times New Roman"/>
          <w:i/>
          <w:iCs/>
          <w:noProof/>
          <w:sz w:val="24"/>
          <w:szCs w:val="24"/>
        </w:rPr>
        <w:t>J. Biol.</w:t>
      </w:r>
      <w:r w:rsidRPr="00C94FBC">
        <w:rPr>
          <w:rFonts w:ascii="Tw Cen MT" w:hAnsi="Tw Cen MT" w:cs="Times New Roman"/>
          <w:noProof/>
          <w:sz w:val="24"/>
          <w:szCs w:val="24"/>
        </w:rPr>
        <w:t>, vol. 2, no. 1, pp. 55–62, 2014.</w:t>
      </w:r>
    </w:p>
    <w:p w14:paraId="2FEEBFBC" w14:textId="77777777"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sidRPr="00C94FBC">
        <w:rPr>
          <w:rFonts w:ascii="Tw Cen MT" w:hAnsi="Tw Cen MT" w:cs="Times New Roman"/>
          <w:noProof/>
          <w:sz w:val="24"/>
          <w:szCs w:val="24"/>
        </w:rPr>
        <w:t>[9]</w:t>
      </w:r>
      <w:r w:rsidRPr="00C94FBC">
        <w:rPr>
          <w:rFonts w:ascii="Tw Cen MT" w:hAnsi="Tw Cen MT" w:cs="Times New Roman"/>
          <w:noProof/>
          <w:sz w:val="24"/>
          <w:szCs w:val="24"/>
        </w:rPr>
        <w:tab/>
        <w:t xml:space="preserve">R. Iqhasari, “Uji Daya Hambat Rebusan Daun Sirih Hijau (Piper betle L.) Segar terhadap Pertumbuhan </w:t>
      </w:r>
      <w:r w:rsidRPr="00C94FBC">
        <w:rPr>
          <w:rFonts w:ascii="Tw Cen MT" w:hAnsi="Tw Cen MT" w:cs="Times New Roman"/>
          <w:noProof/>
          <w:sz w:val="24"/>
          <w:szCs w:val="24"/>
        </w:rPr>
        <w:t>Candida albicans,” Politeknik Kesehatan Kendari, 2017.</w:t>
      </w:r>
    </w:p>
    <w:p w14:paraId="753E604B" w14:textId="77777777" w:rsidR="00C94FBC" w:rsidRPr="00C94FBC" w:rsidRDefault="00C94FBC" w:rsidP="00C94FBC">
      <w:pPr>
        <w:widowControl w:val="0"/>
        <w:autoSpaceDE w:val="0"/>
        <w:autoSpaceDN w:val="0"/>
        <w:adjustRightInd w:val="0"/>
        <w:spacing w:line="240" w:lineRule="auto"/>
        <w:ind w:left="640" w:hanging="640"/>
        <w:rPr>
          <w:rFonts w:ascii="Tw Cen MT" w:hAnsi="Tw Cen MT" w:cs="Times New Roman"/>
          <w:noProof/>
          <w:sz w:val="24"/>
          <w:szCs w:val="24"/>
        </w:rPr>
      </w:pPr>
      <w:r w:rsidRPr="00C94FBC">
        <w:rPr>
          <w:rFonts w:ascii="Tw Cen MT" w:hAnsi="Tw Cen MT" w:cs="Times New Roman"/>
          <w:noProof/>
          <w:sz w:val="24"/>
          <w:szCs w:val="24"/>
        </w:rPr>
        <w:t>[10]</w:t>
      </w:r>
      <w:r w:rsidRPr="00C94FBC">
        <w:rPr>
          <w:rFonts w:ascii="Tw Cen MT" w:hAnsi="Tw Cen MT" w:cs="Times New Roman"/>
          <w:noProof/>
          <w:sz w:val="24"/>
          <w:szCs w:val="24"/>
        </w:rPr>
        <w:tab/>
        <w:t xml:space="preserve">M. Radji, </w:t>
      </w:r>
      <w:r w:rsidRPr="00C94FBC">
        <w:rPr>
          <w:rFonts w:ascii="Tw Cen MT" w:hAnsi="Tw Cen MT" w:cs="Times New Roman"/>
          <w:i/>
          <w:iCs/>
          <w:noProof/>
          <w:sz w:val="24"/>
          <w:szCs w:val="24"/>
        </w:rPr>
        <w:t>Buku Ajar Mikrobiologi Panduan Mahasiswa Farmasi dan Kedokteran</w:t>
      </w:r>
      <w:r w:rsidRPr="00C94FBC">
        <w:rPr>
          <w:rFonts w:ascii="Tw Cen MT" w:hAnsi="Tw Cen MT" w:cs="Times New Roman"/>
          <w:noProof/>
          <w:sz w:val="24"/>
          <w:szCs w:val="24"/>
        </w:rPr>
        <w:t>. Jakarta: Penerbit Buku Kedokteran EGC, 2011.</w:t>
      </w:r>
    </w:p>
    <w:p w14:paraId="750104A5" w14:textId="77777777" w:rsidR="00C94FBC" w:rsidRPr="00C94FBC" w:rsidRDefault="00C94FBC" w:rsidP="00C94FBC">
      <w:pPr>
        <w:widowControl w:val="0"/>
        <w:autoSpaceDE w:val="0"/>
        <w:autoSpaceDN w:val="0"/>
        <w:adjustRightInd w:val="0"/>
        <w:spacing w:line="240" w:lineRule="auto"/>
        <w:ind w:left="640" w:hanging="640"/>
        <w:rPr>
          <w:rFonts w:ascii="Tw Cen MT" w:hAnsi="Tw Cen MT"/>
          <w:noProof/>
          <w:sz w:val="24"/>
        </w:rPr>
      </w:pPr>
      <w:r w:rsidRPr="00C94FBC">
        <w:rPr>
          <w:rFonts w:ascii="Tw Cen MT" w:hAnsi="Tw Cen MT" w:cs="Times New Roman"/>
          <w:noProof/>
          <w:sz w:val="24"/>
          <w:szCs w:val="24"/>
        </w:rPr>
        <w:t>[11]</w:t>
      </w:r>
      <w:r w:rsidRPr="00C94FBC">
        <w:rPr>
          <w:rFonts w:ascii="Tw Cen MT" w:hAnsi="Tw Cen MT" w:cs="Times New Roman"/>
          <w:noProof/>
          <w:sz w:val="24"/>
          <w:szCs w:val="24"/>
        </w:rPr>
        <w:tab/>
        <w:t xml:space="preserve">G. F. Brook, S. B. Janet, and A. M. Stephen, </w:t>
      </w:r>
      <w:r w:rsidRPr="00C94FBC">
        <w:rPr>
          <w:rFonts w:ascii="Tw Cen MT" w:hAnsi="Tw Cen MT" w:cs="Times New Roman"/>
          <w:i/>
          <w:iCs/>
          <w:noProof/>
          <w:sz w:val="24"/>
          <w:szCs w:val="24"/>
        </w:rPr>
        <w:t>Medical Microbiology</w:t>
      </w:r>
      <w:r w:rsidRPr="00C94FBC">
        <w:rPr>
          <w:rFonts w:ascii="Tw Cen MT" w:hAnsi="Tw Cen MT" w:cs="Times New Roman"/>
          <w:noProof/>
          <w:sz w:val="24"/>
          <w:szCs w:val="24"/>
        </w:rPr>
        <w:t>. Jakarta: Salemba Medika, 2005.</w:t>
      </w:r>
    </w:p>
    <w:p w14:paraId="5E220289" w14:textId="2C83A272" w:rsidR="00C94FBC" w:rsidRPr="00C94FBC" w:rsidRDefault="00C94FBC" w:rsidP="00C94FBC">
      <w:pPr>
        <w:tabs>
          <w:tab w:val="left" w:pos="426"/>
        </w:tabs>
        <w:spacing w:line="240" w:lineRule="auto"/>
        <w:contextualSpacing/>
        <w:jc w:val="both"/>
        <w:rPr>
          <w:rFonts w:ascii="Tw Cen MT" w:hAnsi="Tw Cen MT"/>
          <w:b/>
          <w:sz w:val="24"/>
          <w:szCs w:val="24"/>
          <w:lang w:val="id-ID"/>
        </w:rPr>
      </w:pPr>
      <w:r>
        <w:rPr>
          <w:rFonts w:ascii="Tw Cen MT" w:hAnsi="Tw Cen MT"/>
          <w:b/>
          <w:sz w:val="24"/>
          <w:szCs w:val="24"/>
          <w:lang w:val="id-ID"/>
        </w:rPr>
        <w:fldChar w:fldCharType="end"/>
      </w:r>
    </w:p>
    <w:sectPr w:rsidR="00C94FBC" w:rsidRPr="00C94FBC" w:rsidSect="00C245CC">
      <w:type w:val="continuous"/>
      <w:pgSz w:w="12240" w:h="15840"/>
      <w:pgMar w:top="1440" w:right="1440" w:bottom="1440" w:left="1440" w:header="720" w:footer="720" w:gutter="0"/>
      <w:pgNumType w:chapStyle="1"/>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icrosoft Office User" w:date="2022-06-25T10:41:00Z" w:initials="MOU">
    <w:p w14:paraId="2A5E61B7" w14:textId="589CEAD9" w:rsidR="00BE7C0B" w:rsidRDefault="00BE7C0B">
      <w:pPr>
        <w:pStyle w:val="CommentText"/>
      </w:pPr>
      <w:r>
        <w:rPr>
          <w:rStyle w:val="CommentReference"/>
        </w:rPr>
        <w:annotationRef/>
      </w:r>
      <w:proofErr w:type="spellStart"/>
      <w:r>
        <w:t>Apakah</w:t>
      </w:r>
      <w:proofErr w:type="spellEnd"/>
      <w:r>
        <w:t xml:space="preserve"> </w:t>
      </w:r>
      <w:proofErr w:type="spellStart"/>
      <w:r>
        <w:t>sudah</w:t>
      </w:r>
      <w:proofErr w:type="spellEnd"/>
      <w:r>
        <w:t xml:space="preserve"> </w:t>
      </w:r>
      <w:proofErr w:type="spellStart"/>
      <w:r>
        <w:t>dipastikan</w:t>
      </w:r>
      <w:proofErr w:type="spellEnd"/>
      <w:r>
        <w:t xml:space="preserve"> </w:t>
      </w:r>
      <w:proofErr w:type="spellStart"/>
      <w:r>
        <w:t>lagi</w:t>
      </w:r>
      <w:proofErr w:type="spellEnd"/>
      <w:r>
        <w:t xml:space="preserve"> </w:t>
      </w:r>
      <w:proofErr w:type="spellStart"/>
      <w:r>
        <w:t>menggunakan</w:t>
      </w:r>
      <w:proofErr w:type="spellEnd"/>
      <w:r>
        <w:t xml:space="preserve"> </w:t>
      </w:r>
      <w:proofErr w:type="spellStart"/>
      <w:r>
        <w:t>aplikasi</w:t>
      </w:r>
      <w:proofErr w:type="spellEnd"/>
      <w:r>
        <w:t xml:space="preserve"> </w:t>
      </w:r>
      <w:r w:rsidR="00FF5971">
        <w:t>grammar check?</w:t>
      </w:r>
    </w:p>
  </w:comment>
  <w:comment w:id="3" w:author="Microsoft Office User" w:date="2022-06-25T10:43:00Z" w:initials="MOU">
    <w:p w14:paraId="60821FCD" w14:textId="6363B683" w:rsidR="00FF5971" w:rsidRDefault="00FF5971">
      <w:pPr>
        <w:pStyle w:val="CommentText"/>
      </w:pPr>
      <w:r>
        <w:rPr>
          <w:rStyle w:val="CommentReference"/>
        </w:rPr>
        <w:annotationRef/>
      </w:r>
      <w:proofErr w:type="spellStart"/>
      <w:r>
        <w:t>Tambahkan</w:t>
      </w:r>
      <w:proofErr w:type="spellEnd"/>
      <w:r>
        <w:t xml:space="preserve"> 1 kata </w:t>
      </w:r>
      <w:proofErr w:type="spellStart"/>
      <w:r>
        <w:t>sebelum</w:t>
      </w:r>
      <w:proofErr w:type="spellEnd"/>
      <w:r>
        <w:t xml:space="preserve"> yang </w:t>
      </w:r>
      <w:proofErr w:type="spellStart"/>
      <w:r>
        <w:t>digambarkan</w:t>
      </w:r>
      <w:proofErr w:type="spellEnd"/>
      <w:r>
        <w:t xml:space="preserve"> </w:t>
      </w:r>
      <w:proofErr w:type="spellStart"/>
      <w:r>
        <w:t>oleh</w:t>
      </w:r>
      <w:proofErr w:type="spellEnd"/>
      <w:r>
        <w:t xml:space="preserve"> ‘</w:t>
      </w:r>
      <w:proofErr w:type="spellStart"/>
      <w:r>
        <w:t>transparan</w:t>
      </w:r>
      <w:proofErr w:type="spellEnd"/>
      <w:r>
        <w:t>’</w:t>
      </w:r>
      <w:r w:rsidR="007A2AE9">
        <w:t>.</w:t>
      </w:r>
    </w:p>
  </w:comment>
  <w:comment w:id="4" w:author="Microsoft Office User" w:date="2022-06-25T10:44:00Z" w:initials="MOU">
    <w:p w14:paraId="035DAD37" w14:textId="5FB3E103" w:rsidR="007A2AE9" w:rsidRDefault="007A2AE9">
      <w:pPr>
        <w:pStyle w:val="CommentText"/>
      </w:pPr>
      <w:r>
        <w:rPr>
          <w:rStyle w:val="CommentReference"/>
        </w:rPr>
        <w:annotationRef/>
      </w:r>
      <w:proofErr w:type="spellStart"/>
      <w:r>
        <w:t>Sebaiknya</w:t>
      </w:r>
      <w:proofErr w:type="spellEnd"/>
      <w:r>
        <w:t xml:space="preserve"> </w:t>
      </w:r>
      <w:proofErr w:type="spellStart"/>
      <w:r>
        <w:t>gunakan</w:t>
      </w:r>
      <w:proofErr w:type="spellEnd"/>
      <w:r>
        <w:t xml:space="preserve"> kata/</w:t>
      </w:r>
      <w:proofErr w:type="spellStart"/>
      <w:r>
        <w:t>kalimat</w:t>
      </w:r>
      <w:proofErr w:type="spellEnd"/>
      <w:r>
        <w:t xml:space="preserve"> lain yang </w:t>
      </w:r>
      <w:proofErr w:type="spellStart"/>
      <w:r>
        <w:t>lebih</w:t>
      </w:r>
      <w:proofErr w:type="spellEnd"/>
      <w:r>
        <w:t xml:space="preserve"> </w:t>
      </w:r>
      <w:proofErr w:type="spellStart"/>
      <w:r>
        <w:t>sesuai</w:t>
      </w:r>
      <w:proofErr w:type="spellEnd"/>
      <w:r>
        <w:t>.</w:t>
      </w:r>
    </w:p>
  </w:comment>
  <w:comment w:id="5" w:author="Microsoft Office User" w:date="2022-06-25T10:45:00Z" w:initials="MOU">
    <w:p w14:paraId="12CC291A" w14:textId="57955361" w:rsidR="007A2AE9" w:rsidRDefault="007A2AE9">
      <w:pPr>
        <w:pStyle w:val="CommentText"/>
      </w:pPr>
      <w:r>
        <w:rPr>
          <w:rStyle w:val="CommentReference"/>
        </w:rPr>
        <w:annotationRef/>
      </w:r>
      <w:proofErr w:type="spellStart"/>
      <w:r>
        <w:t>Kalimat</w:t>
      </w:r>
      <w:proofErr w:type="spellEnd"/>
      <w:r>
        <w:t xml:space="preserve"> </w:t>
      </w:r>
      <w:proofErr w:type="spellStart"/>
      <w:r>
        <w:t>ini</w:t>
      </w:r>
      <w:proofErr w:type="spellEnd"/>
      <w:r>
        <w:t xml:space="preserve"> </w:t>
      </w:r>
      <w:proofErr w:type="spellStart"/>
      <w:r>
        <w:t>harus</w:t>
      </w:r>
      <w:proofErr w:type="spellEnd"/>
      <w:r>
        <w:t xml:space="preserve"> </w:t>
      </w:r>
      <w:proofErr w:type="spellStart"/>
      <w:r>
        <w:t>diperjelas</w:t>
      </w:r>
      <w:proofErr w:type="spellEnd"/>
      <w:r>
        <w:t xml:space="preserve">, </w:t>
      </w:r>
      <w:proofErr w:type="spellStart"/>
      <w:r>
        <w:t>sehingga</w:t>
      </w:r>
      <w:proofErr w:type="spellEnd"/>
      <w:r>
        <w:t xml:space="preserve"> </w:t>
      </w:r>
      <w:proofErr w:type="spellStart"/>
      <w:r>
        <w:t>mudah</w:t>
      </w:r>
      <w:proofErr w:type="spellEnd"/>
      <w:r>
        <w:t xml:space="preserve"> </w:t>
      </w:r>
      <w:proofErr w:type="spellStart"/>
      <w:r>
        <w:t>diinterpretasikan</w:t>
      </w:r>
      <w:proofErr w:type="spellEnd"/>
      <w:r>
        <w:t>.</w:t>
      </w:r>
    </w:p>
  </w:comment>
  <w:comment w:id="6" w:author="Microsoft Office User" w:date="2022-06-25T10:47:00Z" w:initials="MOU">
    <w:p w14:paraId="42DB5986" w14:textId="7EC89A20" w:rsidR="00C818E5" w:rsidRDefault="00C818E5">
      <w:pPr>
        <w:pStyle w:val="CommentText"/>
      </w:pPr>
      <w:r>
        <w:rPr>
          <w:rStyle w:val="CommentReference"/>
        </w:rPr>
        <w:annotationRef/>
      </w:r>
      <w:proofErr w:type="spellStart"/>
      <w:r>
        <w:t>Kalimat</w:t>
      </w:r>
      <w:proofErr w:type="spellEnd"/>
      <w:r>
        <w:t xml:space="preserve"> </w:t>
      </w:r>
      <w:proofErr w:type="spellStart"/>
      <w:r>
        <w:t>ini</w:t>
      </w:r>
      <w:proofErr w:type="spellEnd"/>
      <w:r>
        <w:t xml:space="preserve"> </w:t>
      </w:r>
      <w:proofErr w:type="spellStart"/>
      <w:r>
        <w:t>baiknya</w:t>
      </w:r>
      <w:proofErr w:type="spellEnd"/>
      <w:r>
        <w:t xml:space="preserve"> di rephrase </w:t>
      </w:r>
      <w:proofErr w:type="spellStart"/>
      <w:r>
        <w:t>menjadi</w:t>
      </w:r>
      <w:proofErr w:type="spellEnd"/>
      <w:r>
        <w:t xml:space="preserve"> </w:t>
      </w:r>
      <w:proofErr w:type="spellStart"/>
      <w:r>
        <w:t>kalimat</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dengan</w:t>
      </w:r>
      <w:proofErr w:type="spellEnd"/>
      <w:r>
        <w:t xml:space="preserve"> </w:t>
      </w:r>
      <w:proofErr w:type="spellStart"/>
      <w:r>
        <w:t>menggunakan</w:t>
      </w:r>
      <w:proofErr w:type="spellEnd"/>
      <w:r>
        <w:t xml:space="preserve"> kata-kata yang </w:t>
      </w:r>
      <w:proofErr w:type="spellStart"/>
      <w:r>
        <w:t>lebih</w:t>
      </w:r>
      <w:proofErr w:type="spellEnd"/>
      <w:r>
        <w:t xml:space="preserve"> </w:t>
      </w:r>
      <w:proofErr w:type="spellStart"/>
      <w:r>
        <w:t>sesuai</w:t>
      </w:r>
      <w:proofErr w:type="spellEnd"/>
      <w:r>
        <w:t>.</w:t>
      </w:r>
    </w:p>
  </w:comment>
  <w:comment w:id="11" w:author="Microsoft Office User" w:date="2022-06-27T10:38:00Z" w:initials="MOU">
    <w:p w14:paraId="34E12D51" w14:textId="2CFE636B" w:rsidR="00676F22" w:rsidRDefault="00676F22">
      <w:pPr>
        <w:pStyle w:val="CommentText"/>
      </w:pPr>
      <w:r>
        <w:rPr>
          <w:rStyle w:val="CommentReference"/>
        </w:rPr>
        <w:annotationRef/>
      </w:r>
      <w:proofErr w:type="spellStart"/>
      <w:r>
        <w:t>Tuliskan</w:t>
      </w:r>
      <w:proofErr w:type="spellEnd"/>
      <w:r>
        <w:t xml:space="preserve"> </w:t>
      </w:r>
      <w:proofErr w:type="spellStart"/>
      <w:r>
        <w:t>alat</w:t>
      </w:r>
      <w:proofErr w:type="spellEnd"/>
      <w:r>
        <w:t xml:space="preserve"> </w:t>
      </w:r>
      <w:proofErr w:type="spellStart"/>
      <w:r>
        <w:t>dan</w:t>
      </w:r>
      <w:proofErr w:type="spellEnd"/>
      <w:r>
        <w:t xml:space="preserve"> </w:t>
      </w:r>
      <w:proofErr w:type="spellStart"/>
      <w:r>
        <w:t>bahan</w:t>
      </w:r>
      <w:proofErr w:type="spellEnd"/>
      <w:r>
        <w:t xml:space="preserve"> yang </w:t>
      </w:r>
      <w:proofErr w:type="spellStart"/>
      <w:r>
        <w:t>berpengaruh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seperti</w:t>
      </w:r>
      <w:proofErr w:type="spellEnd"/>
      <w:r>
        <w:t xml:space="preserve"> spatula </w:t>
      </w:r>
      <w:proofErr w:type="spellStart"/>
      <w:r>
        <w:t>dan</w:t>
      </w:r>
      <w:proofErr w:type="spellEnd"/>
      <w:r>
        <w:t xml:space="preserve"> </w:t>
      </w:r>
      <w:proofErr w:type="spellStart"/>
      <w:r>
        <w:t>alat</w:t>
      </w:r>
      <w:proofErr w:type="spellEnd"/>
      <w:r>
        <w:t xml:space="preserve"> </w:t>
      </w:r>
      <w:proofErr w:type="spellStart"/>
      <w:r>
        <w:t>gelas</w:t>
      </w:r>
      <w:proofErr w:type="spellEnd"/>
      <w:r>
        <w:t xml:space="preserve"> </w:t>
      </w:r>
      <w:proofErr w:type="spellStart"/>
      <w:r>
        <w:t>lainnya</w:t>
      </w:r>
      <w:proofErr w:type="spellEnd"/>
      <w:r>
        <w:t xml:space="preserve"> </w:t>
      </w:r>
      <w:proofErr w:type="spellStart"/>
      <w:r>
        <w:t>tidak</w:t>
      </w:r>
      <w:proofErr w:type="spellEnd"/>
      <w:r>
        <w:t xml:space="preserve"> </w:t>
      </w:r>
      <w:proofErr w:type="spellStart"/>
      <w:r>
        <w:t>terlalu</w:t>
      </w:r>
      <w:proofErr w:type="spellEnd"/>
      <w:r>
        <w:t xml:space="preserve"> </w:t>
      </w:r>
      <w:proofErr w:type="spellStart"/>
      <w:r>
        <w:t>berpengaruh</w:t>
      </w:r>
      <w:proofErr w:type="spellEnd"/>
      <w:r>
        <w:t xml:space="preserve"> </w:t>
      </w:r>
      <w:proofErr w:type="spellStart"/>
      <w:r>
        <w:t>karena</w:t>
      </w:r>
      <w:proofErr w:type="spellEnd"/>
      <w:r>
        <w:t xml:space="preserve"> </w:t>
      </w:r>
      <w:proofErr w:type="spellStart"/>
      <w:r>
        <w:t>kemungkinan</w:t>
      </w:r>
      <w:proofErr w:type="spellEnd"/>
      <w:r>
        <w:t xml:space="preserve"> </w:t>
      </w:r>
      <w:proofErr w:type="spellStart"/>
      <w:r>
        <w:t>dapat</w:t>
      </w:r>
      <w:proofErr w:type="spellEnd"/>
      <w:r>
        <w:t xml:space="preserve"> </w:t>
      </w:r>
      <w:proofErr w:type="spellStart"/>
      <w:r>
        <w:t>tergantikan</w:t>
      </w:r>
      <w:proofErr w:type="spellEnd"/>
      <w:r>
        <w:t>.</w:t>
      </w:r>
    </w:p>
  </w:comment>
  <w:comment w:id="13" w:author="Microsoft Office User" w:date="2022-06-27T10:39:00Z" w:initials="MOU">
    <w:p w14:paraId="72952D96" w14:textId="1BAD9243" w:rsidR="00676F22" w:rsidRDefault="00676F22">
      <w:pPr>
        <w:pStyle w:val="CommentText"/>
      </w:pPr>
      <w:r>
        <w:rPr>
          <w:rStyle w:val="CommentReference"/>
        </w:rPr>
        <w:annotationRef/>
      </w:r>
      <w:proofErr w:type="spellStart"/>
      <w:r>
        <w:t>Tambahkan</w:t>
      </w:r>
      <w:proofErr w:type="spellEnd"/>
      <w:r>
        <w:t xml:space="preserve"> </w:t>
      </w:r>
      <w:proofErr w:type="spellStart"/>
      <w:r>
        <w:t>referensi</w:t>
      </w:r>
      <w:proofErr w:type="spellEnd"/>
      <w:r>
        <w:t xml:space="preserve"> </w:t>
      </w:r>
      <w:proofErr w:type="spellStart"/>
      <w:r>
        <w:t>pada</w:t>
      </w:r>
      <w:proofErr w:type="spellEnd"/>
      <w:r>
        <w:t xml:space="preserve"> </w:t>
      </w:r>
      <w:proofErr w:type="spellStart"/>
      <w:r>
        <w:t>bagian</w:t>
      </w:r>
      <w:proofErr w:type="spellEnd"/>
      <w:r>
        <w:t xml:space="preserve"> </w:t>
      </w:r>
      <w:proofErr w:type="spellStart"/>
      <w:r>
        <w:t>prosedur</w:t>
      </w:r>
      <w:proofErr w:type="spellEnd"/>
      <w:r>
        <w:t xml:space="preserve"> </w:t>
      </w:r>
      <w:proofErr w:type="spellStart"/>
      <w:r>
        <w:t>kerja</w:t>
      </w:r>
      <w:proofErr w:type="spellEnd"/>
      <w:r>
        <w:t xml:space="preserve"> </w:t>
      </w:r>
      <w:proofErr w:type="spellStart"/>
      <w:r>
        <w:t>jika</w:t>
      </w:r>
      <w:proofErr w:type="spellEnd"/>
      <w:r>
        <w:t xml:space="preserve"> </w:t>
      </w:r>
      <w:proofErr w:type="spellStart"/>
      <w:r>
        <w:t>metode</w:t>
      </w:r>
      <w:proofErr w:type="spellEnd"/>
      <w:r>
        <w:t xml:space="preserve"> </w:t>
      </w:r>
      <w:proofErr w:type="spellStart"/>
      <w:r>
        <w:t>diambil</w:t>
      </w:r>
      <w:proofErr w:type="spellEnd"/>
      <w:r>
        <w:t xml:space="preserve"> </w:t>
      </w:r>
      <w:proofErr w:type="spellStart"/>
      <w:r>
        <w:t>dari</w:t>
      </w:r>
      <w:proofErr w:type="spellEnd"/>
      <w:r>
        <w:t xml:space="preserve"> </w:t>
      </w:r>
      <w:proofErr w:type="spellStart"/>
      <w:r>
        <w:t>sumber</w:t>
      </w:r>
      <w:proofErr w:type="spellEnd"/>
      <w:r>
        <w:t xml:space="preserve"> </w:t>
      </w:r>
      <w:proofErr w:type="spellStart"/>
      <w:r>
        <w:t>tertentu</w:t>
      </w:r>
      <w:proofErr w:type="spellEnd"/>
      <w:r>
        <w:t>.</w:t>
      </w:r>
    </w:p>
  </w:comment>
  <w:comment w:id="14" w:author="Microsoft Office User" w:date="2022-06-27T10:40:00Z" w:initials="MOU">
    <w:p w14:paraId="771784FD" w14:textId="2BB64830" w:rsidR="00FC60F2" w:rsidRDefault="00FC60F2">
      <w:pPr>
        <w:pStyle w:val="CommentText"/>
      </w:pPr>
      <w:r>
        <w:rPr>
          <w:rStyle w:val="CommentReference"/>
        </w:rPr>
        <w:annotationRef/>
      </w:r>
      <w:proofErr w:type="spellStart"/>
      <w:r>
        <w:t>Penamaan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disingkat</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menghemat</w:t>
      </w:r>
      <w:proofErr w:type="spellEnd"/>
      <w:r>
        <w:t xml:space="preserve"> </w:t>
      </w:r>
      <w:proofErr w:type="spellStart"/>
      <w:r>
        <w:t>penggunaan</w:t>
      </w:r>
      <w:proofErr w:type="spellEnd"/>
      <w:r>
        <w:t xml:space="preserve"> kata. </w:t>
      </w:r>
      <w:proofErr w:type="spellStart"/>
      <w:r>
        <w:t>Mulai</w:t>
      </w:r>
      <w:proofErr w:type="spellEnd"/>
      <w:r>
        <w:t xml:space="preserve"> </w:t>
      </w:r>
      <w:proofErr w:type="spellStart"/>
      <w:r>
        <w:t>dari</w:t>
      </w:r>
      <w:proofErr w:type="spellEnd"/>
      <w:r>
        <w:t xml:space="preserve"> </w:t>
      </w:r>
      <w:proofErr w:type="spellStart"/>
      <w:r>
        <w:t>awal</w:t>
      </w:r>
      <w:proofErr w:type="spellEnd"/>
      <w:r>
        <w:t xml:space="preserve"> </w:t>
      </w:r>
      <w:proofErr w:type="spellStart"/>
      <w:r>
        <w:t>awal</w:t>
      </w:r>
      <w:proofErr w:type="spellEnd"/>
      <w:r>
        <w:t xml:space="preserve"> </w:t>
      </w:r>
      <w:proofErr w:type="spellStart"/>
      <w:r>
        <w:t>artikel</w:t>
      </w:r>
      <w:proofErr w:type="spellEnd"/>
      <w:r>
        <w:t xml:space="preserve">. </w:t>
      </w:r>
      <w:proofErr w:type="spellStart"/>
      <w:r>
        <w:t>Seperti</w:t>
      </w:r>
      <w:proofErr w:type="spellEnd"/>
      <w:r>
        <w:t>: EDS-EF</w:t>
      </w:r>
    </w:p>
  </w:comment>
  <w:comment w:id="15" w:author="Microsoft Office User" w:date="2022-06-27T10:42:00Z" w:initials="MOU">
    <w:p w14:paraId="4E244EE1" w14:textId="421E38AD" w:rsidR="008801D1" w:rsidRDefault="008801D1">
      <w:pPr>
        <w:pStyle w:val="CommentText"/>
      </w:pPr>
      <w:r>
        <w:rPr>
          <w:rStyle w:val="CommentReference"/>
        </w:rPr>
        <w:annotationRef/>
      </w:r>
      <w:proofErr w:type="spellStart"/>
      <w:r>
        <w:t>Kenapa</w:t>
      </w:r>
      <w:proofErr w:type="spellEnd"/>
      <w:r>
        <w:t xml:space="preserve"> </w:t>
      </w:r>
      <w:proofErr w:type="spellStart"/>
      <w:r>
        <w:t>metode</w:t>
      </w:r>
      <w:proofErr w:type="spellEnd"/>
      <w:r>
        <w:t xml:space="preserve">  </w:t>
      </w:r>
      <w:proofErr w:type="spellStart"/>
      <w:r>
        <w:t>dekokta</w:t>
      </w:r>
      <w:proofErr w:type="spellEnd"/>
      <w:r>
        <w:t xml:space="preserve"> yang </w:t>
      </w:r>
      <w:proofErr w:type="spellStart"/>
      <w:r>
        <w:t>dipilih</w:t>
      </w:r>
      <w:proofErr w:type="spellEnd"/>
      <w:r>
        <w:t xml:space="preserve">? </w:t>
      </w:r>
      <w:proofErr w:type="spellStart"/>
      <w:r>
        <w:t>Apa</w:t>
      </w:r>
      <w:proofErr w:type="spellEnd"/>
      <w:r>
        <w:t xml:space="preserve"> </w:t>
      </w:r>
      <w:proofErr w:type="spellStart"/>
      <w:r>
        <w:t>hubungannya</w:t>
      </w:r>
      <w:proofErr w:type="spellEnd"/>
      <w:r>
        <w:t xml:space="preserve"> </w:t>
      </w:r>
      <w:proofErr w:type="spellStart"/>
      <w:r>
        <w:t>dengan</w:t>
      </w:r>
      <w:proofErr w:type="spellEnd"/>
      <w:r>
        <w:t xml:space="preserve"> </w:t>
      </w:r>
      <w:proofErr w:type="spellStart"/>
      <w:r>
        <w:t>kemampuan</w:t>
      </w:r>
      <w:proofErr w:type="spellEnd"/>
      <w:r>
        <w:t xml:space="preserve"> </w:t>
      </w:r>
      <w:proofErr w:type="spellStart"/>
      <w:r>
        <w:t>menarik</w:t>
      </w:r>
      <w:proofErr w:type="spellEnd"/>
      <w:r>
        <w:t xml:space="preserve"> </w:t>
      </w:r>
      <w:proofErr w:type="spellStart"/>
      <w:r>
        <w:t>senyawa</w:t>
      </w:r>
      <w:proofErr w:type="spellEnd"/>
      <w:r>
        <w:t xml:space="preserve"> </w:t>
      </w:r>
      <w:proofErr w:type="spellStart"/>
      <w:r w:rsidR="00F52EF1">
        <w:t>antibakteri</w:t>
      </w:r>
      <w:proofErr w:type="spellEnd"/>
      <w:r w:rsidR="00F52EF1">
        <w:t xml:space="preserve"> yang </w:t>
      </w:r>
      <w:proofErr w:type="spellStart"/>
      <w:r w:rsidR="00F52EF1">
        <w:t>dibutuhkan</w:t>
      </w:r>
      <w:proofErr w:type="spellEnd"/>
      <w:r w:rsidR="00F52EF1">
        <w:t xml:space="preserve">? </w:t>
      </w:r>
      <w:proofErr w:type="spellStart"/>
      <w:r w:rsidR="00F52EF1">
        <w:t>Lengkapi</w:t>
      </w:r>
      <w:proofErr w:type="spellEnd"/>
      <w:r w:rsidR="00F52EF1">
        <w:t xml:space="preserve"> </w:t>
      </w:r>
      <w:proofErr w:type="spellStart"/>
      <w:r w:rsidR="00F52EF1">
        <w:t>dengan</w:t>
      </w:r>
      <w:proofErr w:type="spellEnd"/>
      <w:r w:rsidR="00F52EF1">
        <w:t xml:space="preserve"> </w:t>
      </w:r>
      <w:proofErr w:type="spellStart"/>
      <w:r w:rsidR="00F52EF1">
        <w:t>pembahasannya</w:t>
      </w:r>
      <w:proofErr w:type="spellEnd"/>
      <w:r w:rsidR="00F52EF1">
        <w:t xml:space="preserve"> </w:t>
      </w:r>
      <w:proofErr w:type="spellStart"/>
      <w:r w:rsidR="00F52EF1">
        <w:t>jika</w:t>
      </w:r>
      <w:proofErr w:type="spellEnd"/>
      <w:r w:rsidR="00F52EF1">
        <w:t xml:space="preserve"> </w:t>
      </w:r>
      <w:proofErr w:type="spellStart"/>
      <w:r w:rsidR="00F52EF1">
        <w:t>ada</w:t>
      </w:r>
      <w:proofErr w:type="spellEnd"/>
      <w:r w:rsidR="00F52EF1">
        <w:t xml:space="preserve"> </w:t>
      </w:r>
      <w:proofErr w:type="spellStart"/>
      <w:r w:rsidR="00F52EF1">
        <w:t>metode</w:t>
      </w:r>
      <w:proofErr w:type="spellEnd"/>
      <w:r w:rsidR="00F52EF1">
        <w:t xml:space="preserve"> </w:t>
      </w:r>
      <w:proofErr w:type="spellStart"/>
      <w:r w:rsidR="00F52EF1">
        <w:t>ekstraksi</w:t>
      </w:r>
      <w:proofErr w:type="spellEnd"/>
      <w:r w:rsidR="00F52EF1">
        <w:t xml:space="preserve"> lain yang </w:t>
      </w:r>
      <w:proofErr w:type="spellStart"/>
      <w:r w:rsidR="00F52EF1">
        <w:t>lebih</w:t>
      </w:r>
      <w:proofErr w:type="spellEnd"/>
      <w:r w:rsidR="00F52EF1">
        <w:t xml:space="preserve"> reliable.</w:t>
      </w:r>
    </w:p>
  </w:comment>
  <w:comment w:id="16" w:author="Microsoft Office User" w:date="2022-06-27T10:44:00Z" w:initials="MOU">
    <w:p w14:paraId="1C711FD0" w14:textId="08FB2446" w:rsidR="00F52EF1" w:rsidRDefault="00F52EF1">
      <w:pPr>
        <w:pStyle w:val="CommentText"/>
      </w:pPr>
      <w:r>
        <w:rPr>
          <w:rStyle w:val="CommentReference"/>
        </w:rPr>
        <w:annotationRef/>
      </w:r>
      <w:proofErr w:type="spellStart"/>
      <w:r>
        <w:t>Apakah</w:t>
      </w:r>
      <w:proofErr w:type="spellEnd"/>
      <w:r>
        <w:t xml:space="preserve"> </w:t>
      </w:r>
      <w:proofErr w:type="spellStart"/>
      <w:r>
        <w:t>hanya</w:t>
      </w:r>
      <w:proofErr w:type="spellEnd"/>
      <w:r>
        <w:t xml:space="preserve"> amoxicillin yang </w:t>
      </w:r>
      <w:proofErr w:type="spellStart"/>
      <w:r>
        <w:t>digunakan</w:t>
      </w:r>
      <w:proofErr w:type="spellEnd"/>
      <w:r>
        <w:t xml:space="preserve"> </w:t>
      </w:r>
      <w:proofErr w:type="spellStart"/>
      <w:r>
        <w:t>untuk</w:t>
      </w:r>
      <w:proofErr w:type="spellEnd"/>
      <w:r>
        <w:t xml:space="preserve"> S. </w:t>
      </w:r>
      <w:proofErr w:type="spellStart"/>
      <w:r>
        <w:t>mutans</w:t>
      </w:r>
      <w:proofErr w:type="spellEnd"/>
      <w:r>
        <w:t xml:space="preserve">? </w:t>
      </w:r>
      <w:proofErr w:type="spellStart"/>
      <w:r>
        <w:t>Lengkapi</w:t>
      </w:r>
      <w:proofErr w:type="spellEnd"/>
      <w:r>
        <w:t xml:space="preserve"> </w:t>
      </w:r>
      <w:proofErr w:type="spellStart"/>
      <w:r>
        <w:t>dengan</w:t>
      </w:r>
      <w:proofErr w:type="spellEnd"/>
      <w:r>
        <w:t xml:space="preserve"> </w:t>
      </w:r>
      <w:proofErr w:type="spellStart"/>
      <w:r>
        <w:t>bah</w:t>
      </w:r>
      <w:r w:rsidR="001B18C9">
        <w:t>a</w:t>
      </w:r>
      <w:r>
        <w:t>sannya</w:t>
      </w:r>
      <w:proofErr w:type="spellEnd"/>
      <w:r w:rsidR="001B18C9">
        <w:t>.</w:t>
      </w:r>
    </w:p>
  </w:comment>
  <w:comment w:id="17" w:author="Microsoft Office User" w:date="2022-06-27T10:45:00Z" w:initials="MOU">
    <w:p w14:paraId="25AB41E9" w14:textId="39170B98" w:rsidR="001B18C9" w:rsidRDefault="001B18C9">
      <w:pPr>
        <w:pStyle w:val="CommentText"/>
      </w:pPr>
      <w:r>
        <w:rPr>
          <w:rStyle w:val="CommentReference"/>
        </w:rPr>
        <w:annotationRef/>
      </w:r>
      <w:proofErr w:type="spellStart"/>
      <w:r>
        <w:t>Apakah</w:t>
      </w:r>
      <w:proofErr w:type="spellEnd"/>
      <w:r>
        <w:t xml:space="preserve"> </w:t>
      </w:r>
      <w:proofErr w:type="spellStart"/>
      <w:r>
        <w:t>kemungkinan</w:t>
      </w:r>
      <w:proofErr w:type="spellEnd"/>
      <w:r>
        <w:t xml:space="preserve"> </w:t>
      </w:r>
      <w:proofErr w:type="spellStart"/>
      <w:r>
        <w:t>senyawa</w:t>
      </w:r>
      <w:proofErr w:type="spellEnd"/>
      <w:r>
        <w:t xml:space="preserve"> </w:t>
      </w:r>
      <w:proofErr w:type="spellStart"/>
      <w:r>
        <w:t>atau</w:t>
      </w:r>
      <w:proofErr w:type="spellEnd"/>
      <w:r>
        <w:t xml:space="preserve"> at least </w:t>
      </w:r>
      <w:proofErr w:type="spellStart"/>
      <w:r>
        <w:t>kelompok</w:t>
      </w:r>
      <w:proofErr w:type="spellEnd"/>
      <w:r>
        <w:t xml:space="preserve"> </w:t>
      </w:r>
      <w:proofErr w:type="spellStart"/>
      <w:r>
        <w:t>senyawa</w:t>
      </w:r>
      <w:proofErr w:type="spellEnd"/>
      <w:r>
        <w:t xml:space="preserve"> yang </w:t>
      </w:r>
      <w:proofErr w:type="spellStart"/>
      <w:r>
        <w:t>berperan</w:t>
      </w:r>
      <w:proofErr w:type="spellEnd"/>
      <w:r>
        <w:t xml:space="preserve"> </w:t>
      </w:r>
      <w:proofErr w:type="spellStart"/>
      <w:r>
        <w:t>pada</w:t>
      </w:r>
      <w:proofErr w:type="spellEnd"/>
      <w:r>
        <w:t xml:space="preserve"> </w:t>
      </w:r>
      <w:proofErr w:type="spellStart"/>
      <w:r>
        <w:t>aktivitas</w:t>
      </w:r>
      <w:proofErr w:type="spellEnd"/>
      <w:r>
        <w:t xml:space="preserve"> </w:t>
      </w:r>
      <w:proofErr w:type="spellStart"/>
      <w:r>
        <w:t>ini</w:t>
      </w:r>
      <w:proofErr w:type="spellEnd"/>
      <w:r>
        <w:t xml:space="preserve">? Bahas </w:t>
      </w:r>
      <w:proofErr w:type="spellStart"/>
      <w:r>
        <w:t>kemungkinan</w:t>
      </w:r>
      <w:proofErr w:type="spellEnd"/>
      <w:r>
        <w:t xml:space="preserve"> </w:t>
      </w:r>
      <w:proofErr w:type="spellStart"/>
      <w:r>
        <w:t>perbedaan</w:t>
      </w:r>
      <w:proofErr w:type="spellEnd"/>
      <w:r>
        <w:t xml:space="preserve"> </w:t>
      </w:r>
      <w:proofErr w:type="spellStart"/>
      <w:r>
        <w:t>aktivitasnya</w:t>
      </w:r>
      <w:proofErr w:type="spellEnd"/>
      <w:r>
        <w:t xml:space="preserve"> </w:t>
      </w:r>
      <w:proofErr w:type="spellStart"/>
      <w:r>
        <w:t>jika</w:t>
      </w:r>
      <w:proofErr w:type="spellEnd"/>
      <w:r>
        <w:t xml:space="preserve"> </w:t>
      </w:r>
      <w:proofErr w:type="spellStart"/>
      <w:r>
        <w:t>penelitian</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ektraksi</w:t>
      </w:r>
      <w:proofErr w:type="spellEnd"/>
      <w:r>
        <w:t xml:space="preserve"> </w:t>
      </w:r>
      <w:proofErr w:type="spellStart"/>
      <w:r>
        <w:t>lain</w:t>
      </w:r>
      <w:proofErr w:type="spellEnd"/>
      <w:r>
        <w:t xml:space="preserve">. </w:t>
      </w:r>
      <w:proofErr w:type="spellStart"/>
      <w:r>
        <w:t>Lengkapi</w:t>
      </w:r>
      <w:proofErr w:type="spellEnd"/>
      <w:r>
        <w:t xml:space="preserve"> </w:t>
      </w:r>
      <w:proofErr w:type="spellStart"/>
      <w:r>
        <w:t>dengan</w:t>
      </w:r>
      <w:proofErr w:type="spellEnd"/>
      <w:r>
        <w:t xml:space="preserve"> </w:t>
      </w:r>
      <w:proofErr w:type="spellStart"/>
      <w:r>
        <w:t>referensi</w:t>
      </w:r>
      <w:proofErr w:type="spellEnd"/>
      <w:r>
        <w:t xml:space="preserve"> yang </w:t>
      </w:r>
      <w:proofErr w:type="spellStart"/>
      <w:r>
        <w:t>relevan</w:t>
      </w:r>
      <w:proofErr w:type="spellEnd"/>
      <w:r>
        <w:t>.</w:t>
      </w:r>
    </w:p>
  </w:comment>
  <w:comment w:id="18" w:author="Microsoft Office User" w:date="2022-06-27T10:47:00Z" w:initials="MOU">
    <w:p w14:paraId="5E693A5D" w14:textId="22EBE5A3" w:rsidR="00FB7DCA" w:rsidRDefault="00FB7DCA">
      <w:pPr>
        <w:pStyle w:val="CommentText"/>
      </w:pPr>
      <w:r>
        <w:rPr>
          <w:rStyle w:val="CommentReference"/>
        </w:rPr>
        <w:annotationRef/>
      </w:r>
      <w:proofErr w:type="spellStart"/>
      <w:r>
        <w:t>Apakah</w:t>
      </w:r>
      <w:proofErr w:type="spellEnd"/>
      <w:r>
        <w:t xml:space="preserve"> yang </w:t>
      </w:r>
      <w:proofErr w:type="spellStart"/>
      <w:r>
        <w:t>menjadi</w:t>
      </w:r>
      <w:proofErr w:type="spellEnd"/>
      <w:r>
        <w:t xml:space="preserve"> </w:t>
      </w:r>
      <w:proofErr w:type="spellStart"/>
      <w:r>
        <w:t>dasar</w:t>
      </w:r>
      <w:proofErr w:type="spellEnd"/>
      <w:r>
        <w:t xml:space="preserve"> </w:t>
      </w:r>
      <w:proofErr w:type="spellStart"/>
      <w:r>
        <w:t>pemilihan</w:t>
      </w:r>
      <w:proofErr w:type="spellEnd"/>
      <w:r>
        <w:t xml:space="preserve"> </w:t>
      </w:r>
      <w:proofErr w:type="spellStart"/>
      <w:r>
        <w:t>konsentrasi</w:t>
      </w:r>
      <w:proofErr w:type="spellEnd"/>
      <w:r>
        <w:t xml:space="preserve"> </w:t>
      </w:r>
      <w:proofErr w:type="spellStart"/>
      <w:r>
        <w:t>ini</w:t>
      </w:r>
      <w:proofErr w:type="spellEnd"/>
      <w:r>
        <w:t>?</w:t>
      </w:r>
    </w:p>
  </w:comment>
  <w:comment w:id="19" w:author="Microsoft Office User" w:date="2022-06-27T10:48:00Z" w:initials="MOU">
    <w:p w14:paraId="2CCB8EE1" w14:textId="67B631A6" w:rsidR="005D22A1" w:rsidRDefault="005D22A1">
      <w:pPr>
        <w:pStyle w:val="CommentText"/>
      </w:pPr>
      <w:r>
        <w:rPr>
          <w:rStyle w:val="CommentReference"/>
        </w:rPr>
        <w:annotationRef/>
      </w:r>
      <w:proofErr w:type="spellStart"/>
      <w:r>
        <w:t>Seberapa</w:t>
      </w:r>
      <w:proofErr w:type="spellEnd"/>
      <w:r>
        <w:t xml:space="preserve"> </w:t>
      </w:r>
      <w:proofErr w:type="spellStart"/>
      <w:r>
        <w:t>mampu</w:t>
      </w:r>
      <w:proofErr w:type="spellEnd"/>
      <w:r>
        <w:t xml:space="preserve"> EDS-EF </w:t>
      </w:r>
      <w:proofErr w:type="spellStart"/>
      <w:r>
        <w:t>ini</w:t>
      </w:r>
      <w:proofErr w:type="spellEnd"/>
      <w:r>
        <w:t xml:space="preserve"> </w:t>
      </w:r>
      <w:proofErr w:type="spellStart"/>
      <w:r>
        <w:t>menghambat</w:t>
      </w:r>
      <w:proofErr w:type="spellEnd"/>
      <w:r>
        <w:t xml:space="preserve"> </w:t>
      </w:r>
      <w:proofErr w:type="spellStart"/>
      <w:r>
        <w:t>pertumbuhan</w:t>
      </w:r>
      <w:proofErr w:type="spellEnd"/>
      <w:r>
        <w:t xml:space="preserve"> </w:t>
      </w:r>
      <w:proofErr w:type="spellStart"/>
      <w:r>
        <w:t>bakteri</w:t>
      </w:r>
      <w:proofErr w:type="spellEnd"/>
      <w:r>
        <w:t xml:space="preserve"> </w:t>
      </w:r>
      <w:proofErr w:type="spellStart"/>
      <w:r>
        <w:t>ini</w:t>
      </w:r>
      <w:proofErr w:type="spellEnd"/>
      <w:r>
        <w:t>?</w:t>
      </w:r>
    </w:p>
  </w:comment>
  <w:comment w:id="20" w:author="Microsoft Office User" w:date="2022-06-27T10:49:00Z" w:initials="MOU">
    <w:p w14:paraId="46B57E63" w14:textId="77777777" w:rsidR="005D22A1" w:rsidRDefault="005D22A1">
      <w:pPr>
        <w:pStyle w:val="CommentText"/>
      </w:pPr>
      <w:r>
        <w:rPr>
          <w:rStyle w:val="CommentReference"/>
        </w:rPr>
        <w:annotationRef/>
      </w:r>
      <w:proofErr w:type="spellStart"/>
      <w:r>
        <w:t>Tambahkan</w:t>
      </w:r>
      <w:proofErr w:type="spellEnd"/>
      <w:r>
        <w:t xml:space="preserve"> literature. Salah </w:t>
      </w:r>
      <w:proofErr w:type="spellStart"/>
      <w:r>
        <w:t>satunya</w:t>
      </w:r>
      <w:proofErr w:type="spellEnd"/>
      <w:r>
        <w:t xml:space="preserve"> </w:t>
      </w:r>
      <w:proofErr w:type="spellStart"/>
      <w:r>
        <w:t>dengan</w:t>
      </w:r>
      <w:proofErr w:type="spellEnd"/>
      <w:r>
        <w:t xml:space="preserve"> </w:t>
      </w:r>
      <w:proofErr w:type="spellStart"/>
      <w:r>
        <w:t>menambahkan</w:t>
      </w:r>
      <w:proofErr w:type="spellEnd"/>
      <w:r>
        <w:t xml:space="preserve"> </w:t>
      </w:r>
      <w:proofErr w:type="spellStart"/>
      <w:r>
        <w:t>kedalaman</w:t>
      </w:r>
      <w:proofErr w:type="spellEnd"/>
      <w:r>
        <w:t xml:space="preserve"> </w:t>
      </w:r>
      <w:proofErr w:type="spellStart"/>
      <w:r>
        <w:t>pembahasan</w:t>
      </w:r>
      <w:proofErr w:type="spellEnd"/>
      <w:r>
        <w:t>.</w:t>
      </w:r>
    </w:p>
    <w:p w14:paraId="148393F8" w14:textId="77777777" w:rsidR="007B0A27" w:rsidRDefault="007B0A27">
      <w:pPr>
        <w:pStyle w:val="CommentText"/>
      </w:pPr>
    </w:p>
    <w:p w14:paraId="539BA21E" w14:textId="429EE399" w:rsidR="007B0A27" w:rsidRDefault="007B0A27">
      <w:pPr>
        <w:pStyle w:val="CommentText"/>
      </w:pPr>
      <w:proofErr w:type="spellStart"/>
      <w:r>
        <w:t>Gunakan</w:t>
      </w:r>
      <w:proofErr w:type="spellEnd"/>
      <w:r>
        <w:t xml:space="preserve"> literature minimal 10 </w:t>
      </w:r>
      <w:proofErr w:type="spellStart"/>
      <w:r>
        <w:t>tahun</w:t>
      </w:r>
      <w:proofErr w:type="spellEnd"/>
      <w:r>
        <w:t xml:space="preserve"> terakhir.</w:t>
      </w:r>
      <w:bookmarkStart w:id="21" w:name="_GoBack"/>
      <w:bookmarkEnd w:id="2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5E61B7" w15:done="0"/>
  <w15:commentEx w15:paraId="60821FCD" w15:done="0"/>
  <w15:commentEx w15:paraId="035DAD37" w15:done="0"/>
  <w15:commentEx w15:paraId="12CC291A" w15:done="0"/>
  <w15:commentEx w15:paraId="42DB5986" w15:done="0"/>
  <w15:commentEx w15:paraId="34E12D51" w15:done="0"/>
  <w15:commentEx w15:paraId="72952D96" w15:done="0"/>
  <w15:commentEx w15:paraId="771784FD" w15:done="0"/>
  <w15:commentEx w15:paraId="4E244EE1" w15:done="0"/>
  <w15:commentEx w15:paraId="1C711FD0" w15:done="0"/>
  <w15:commentEx w15:paraId="25AB41E9" w15:done="0"/>
  <w15:commentEx w15:paraId="5E693A5D" w15:done="0"/>
  <w15:commentEx w15:paraId="2CCB8EE1" w15:done="0"/>
  <w15:commentEx w15:paraId="539BA2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5E61B7" w16cid:durableId="266164F3"/>
  <w16cid:commentId w16cid:paraId="60821FCD" w16cid:durableId="2661656F"/>
  <w16cid:commentId w16cid:paraId="035DAD37" w16cid:durableId="26616592"/>
  <w16cid:commentId w16cid:paraId="12CC291A" w16cid:durableId="266165E6"/>
  <w16cid:commentId w16cid:paraId="42DB5986" w16cid:durableId="2661663E"/>
  <w16cid:commentId w16cid:paraId="34E12D51" w16cid:durableId="26640714"/>
  <w16cid:commentId w16cid:paraId="72952D96" w16cid:durableId="26640778"/>
  <w16cid:commentId w16cid:paraId="771784FD" w16cid:durableId="266407B1"/>
  <w16cid:commentId w16cid:paraId="4E244EE1" w16cid:durableId="26640816"/>
  <w16cid:commentId w16cid:paraId="1C711FD0" w16cid:durableId="2664089A"/>
  <w16cid:commentId w16cid:paraId="25AB41E9" w16cid:durableId="266408D6"/>
  <w16cid:commentId w16cid:paraId="5E693A5D" w16cid:durableId="2664095F"/>
  <w16cid:commentId w16cid:paraId="2CCB8EE1" w16cid:durableId="26640980"/>
  <w16cid:commentId w16cid:paraId="539BA21E" w16cid:durableId="266409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FFB98" w14:textId="77777777" w:rsidR="00FB20ED" w:rsidRDefault="00FB20ED" w:rsidP="00FC0FFB">
      <w:pPr>
        <w:spacing w:after="0" w:line="240" w:lineRule="auto"/>
      </w:pPr>
      <w:r>
        <w:separator/>
      </w:r>
    </w:p>
  </w:endnote>
  <w:endnote w:type="continuationSeparator" w:id="0">
    <w:p w14:paraId="32C612FC" w14:textId="77777777" w:rsidR="00FB20ED" w:rsidRDefault="00FB20ED"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7AEF" w:usb1="C0007841" w:usb2="00000009" w:usb3="00000000" w:csb0="000001FF" w:csb1="00000000"/>
  </w:font>
  <w:font w:name="Tw Cen MT">
    <w:panose1 w:val="020B06020201040206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BD66F" w14:textId="77777777" w:rsidR="00FC0FFB" w:rsidRPr="00FC0FFB" w:rsidRDefault="00FC0FFB">
    <w:pPr>
      <w:pStyle w:val="Footer"/>
      <w:rPr>
        <w:rFonts w:ascii="Tw Cen MT" w:hAnsi="Tw Cen MT"/>
        <w:color w:val="000000" w:themeColor="text1"/>
        <w:sz w:val="20"/>
        <w:szCs w:val="24"/>
      </w:rPr>
    </w:pPr>
    <w:r>
      <w:rPr>
        <w:rFonts w:ascii="Tw Cen MT" w:hAnsi="Tw Cen MT"/>
        <w:noProof/>
        <w:color w:val="000000" w:themeColor="text1"/>
        <w:sz w:val="20"/>
        <w:szCs w:val="24"/>
        <w:lang w:val="id-ID" w:eastAsia="id-ID"/>
      </w:rPr>
      <mc:AlternateContent>
        <mc:Choice Requires="wps">
          <w:drawing>
            <wp:anchor distT="0" distB="0" distL="114300" distR="114300" simplePos="0" relativeHeight="251660288" behindDoc="0" locked="0" layoutInCell="1" allowOverlap="1" wp14:anchorId="238BD868" wp14:editId="46F9D869">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1E9F50A"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" strokecolor="black [3213]" strokeweight="2.25pt"/>
          </w:pict>
        </mc:Fallback>
      </mc:AlternateContent>
    </w:r>
    <w:sdt>
      <w:sdtPr>
        <w:rPr>
          <w:rFonts w:ascii="Tw Cen MT" w:hAnsi="Tw Cen MT"/>
          <w:color w:val="000000" w:themeColor="text1"/>
          <w:sz w:val="20"/>
          <w:szCs w:val="24"/>
        </w:rPr>
        <w:alias w:val="Author"/>
        <w:id w:val="1536699438"/>
        <w:dataBinding w:prefixMappings="xmlns:ns0='http://schemas.openxmlformats.org/package/2006/metadata/core-properties' xmlns:ns1='http://purl.org/dc/elements/1.1/'" w:xpath="/ns0:coreProperties[1]/ns1:creator[1]" w:storeItemID="{6C3C8BC8-F283-45AE-878A-BAB7291924A1}"/>
        <w:text/>
      </w:sdtPr>
      <w:sdtEndPr/>
      <w:sdtContent>
        <w:r w:rsidR="006455D1">
          <w:rPr>
            <w:rFonts w:ascii="Tw Cen MT" w:hAnsi="Tw Cen MT"/>
            <w:color w:val="000000" w:themeColor="text1"/>
            <w:sz w:val="20"/>
            <w:szCs w:val="24"/>
            <w:lang w:val="id-ID"/>
          </w:rPr>
          <w:t>Coresponden Name and email</w:t>
        </w:r>
      </w:sdtContent>
    </w:sdt>
  </w:p>
  <w:p w14:paraId="5DBE1C1E" w14:textId="77777777" w:rsidR="00FC0FFB" w:rsidRPr="00FC0FFB" w:rsidRDefault="00FC0FFB">
    <w:pPr>
      <w:pStyle w:val="Footer"/>
      <w:rPr>
        <w:rFonts w:ascii="Tw Cen MT" w:hAnsi="Tw Cen MT"/>
        <w:sz w:val="18"/>
      </w:rPr>
    </w:pPr>
    <w:r w:rsidRPr="00FC0FFB">
      <w:rPr>
        <w:rFonts w:ascii="Tw Cen MT" w:hAnsi="Tw Cen MT"/>
        <w:noProof/>
        <w:sz w:val="18"/>
        <w:lang w:val="id-ID" w:eastAsia="id-ID"/>
      </w:rPr>
      <mc:AlternateContent>
        <mc:Choice Requires="wps">
          <w:drawing>
            <wp:anchor distT="0" distB="0" distL="114300" distR="114300" simplePos="0" relativeHeight="251659264" behindDoc="0" locked="0" layoutInCell="1" allowOverlap="1" wp14:anchorId="79F00AAF" wp14:editId="08D6D3EA">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04C5404" w14:textId="77777777"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F96C78">
                            <w:rPr>
                              <w:rFonts w:ascii="Tw Cen MT" w:hAnsi="Tw Cen MT"/>
                              <w:noProof/>
                              <w:color w:val="000000" w:themeColor="text1"/>
                              <w:sz w:val="20"/>
                              <w:szCs w:val="20"/>
                            </w:rPr>
                            <w:t>2</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9F00AAF"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204C5404" w14:textId="77777777"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F96C78">
                      <w:rPr>
                        <w:rFonts w:ascii="Tw Cen MT" w:hAnsi="Tw Cen MT"/>
                        <w:noProof/>
                        <w:color w:val="000000" w:themeColor="text1"/>
                        <w:sz w:val="20"/>
                        <w:szCs w:val="20"/>
                      </w:rPr>
                      <w:t>2</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84E7" w14:textId="77777777" w:rsidR="00FB20ED" w:rsidRDefault="00FB20ED" w:rsidP="00FC0FFB">
      <w:pPr>
        <w:spacing w:after="0" w:line="240" w:lineRule="auto"/>
      </w:pPr>
      <w:r>
        <w:separator/>
      </w:r>
    </w:p>
  </w:footnote>
  <w:footnote w:type="continuationSeparator" w:id="0">
    <w:p w14:paraId="6AECE143" w14:textId="77777777" w:rsidR="00FB20ED" w:rsidRDefault="00FB20ED" w:rsidP="00FC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w Cen MT" w:hAnsi="Tw Cen MT"/>
        <w:sz w:val="20"/>
        <w:szCs w:val="20"/>
      </w:rPr>
      <w:alias w:val="Title"/>
      <w:id w:val="1480260003"/>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EndPr/>
    <w:sdtContent>
      <w:p w14:paraId="19BBEFD9" w14:textId="77777777" w:rsidR="00FC0FFB" w:rsidRDefault="00FC0FFB" w:rsidP="00FC0FFB">
        <w:pPr>
          <w:pStyle w:val="Header"/>
          <w:tabs>
            <w:tab w:val="clear" w:pos="4680"/>
            <w:tab w:val="clear" w:pos="9360"/>
          </w:tabs>
          <w:spacing w:after="120" w:line="276" w:lineRule="auto"/>
          <w:rPr>
            <w:b/>
            <w:bCs/>
            <w:color w:val="1F497D" w:themeColor="text2"/>
            <w:sz w:val="28"/>
            <w:szCs w:val="28"/>
          </w:rPr>
        </w:pPr>
        <w:proofErr w:type="spellStart"/>
        <w:r w:rsidRPr="00FC0FFB">
          <w:rPr>
            <w:rFonts w:ascii="Tw Cen MT" w:hAnsi="Tw Cen MT"/>
            <w:sz w:val="20"/>
            <w:szCs w:val="20"/>
          </w:rPr>
          <w:t>Jurnal</w:t>
        </w:r>
        <w:proofErr w:type="spellEnd"/>
        <w:r w:rsidRPr="00FC0FFB">
          <w:rPr>
            <w:rFonts w:ascii="Tw Cen MT" w:hAnsi="Tw Cen MT"/>
            <w:sz w:val="20"/>
            <w:szCs w:val="20"/>
          </w:rPr>
          <w:t xml:space="preserve"> </w:t>
        </w:r>
        <w:proofErr w:type="spellStart"/>
        <w:r w:rsidRPr="00FC0FFB">
          <w:rPr>
            <w:rFonts w:ascii="Tw Cen MT" w:hAnsi="Tw Cen MT"/>
            <w:sz w:val="20"/>
            <w:szCs w:val="20"/>
          </w:rPr>
          <w:t>Proteksi</w:t>
        </w:r>
        <w:proofErr w:type="spellEnd"/>
        <w:r w:rsidRPr="00FC0FFB">
          <w:rPr>
            <w:rFonts w:ascii="Tw Cen MT" w:hAnsi="Tw Cen MT"/>
            <w:sz w:val="20"/>
            <w:szCs w:val="20"/>
          </w:rPr>
          <w:t xml:space="preserve"> </w:t>
        </w:r>
        <w:proofErr w:type="spellStart"/>
        <w:r w:rsidRPr="00FC0FFB">
          <w:rPr>
            <w:rFonts w:ascii="Tw Cen MT" w:hAnsi="Tw Cen MT"/>
            <w:sz w:val="20"/>
            <w:szCs w:val="20"/>
          </w:rPr>
          <w:t>Kesehatan</w:t>
        </w:r>
        <w:proofErr w:type="spellEnd"/>
        <w:r>
          <w:rPr>
            <w:rFonts w:ascii="Tw Cen MT" w:hAnsi="Tw Cen MT"/>
            <w:sz w:val="20"/>
            <w:szCs w:val="20"/>
          </w:rPr>
          <w:t xml:space="preserve">                                                                                                                                   </w:t>
        </w:r>
        <w:r w:rsidR="005412AB">
          <w:rPr>
            <w:rFonts w:ascii="Tw Cen MT" w:hAnsi="Tw Cen MT"/>
            <w:sz w:val="20"/>
            <w:szCs w:val="20"/>
          </w:rPr>
          <w:t>Vol.8, No.2</w:t>
        </w:r>
        <w:r w:rsidR="002F7317">
          <w:rPr>
            <w:rFonts w:ascii="Tw Cen MT" w:hAnsi="Tw Cen MT"/>
            <w:sz w:val="20"/>
            <w:szCs w:val="20"/>
          </w:rPr>
          <w:t xml:space="preserve">, </w:t>
        </w:r>
        <w:r w:rsidR="005412AB">
          <w:rPr>
            <w:rFonts w:ascii="Tw Cen MT" w:hAnsi="Tw Cen MT"/>
            <w:sz w:val="20"/>
            <w:szCs w:val="20"/>
          </w:rPr>
          <w:t>November</w:t>
        </w:r>
        <w:r w:rsidR="002F7317">
          <w:rPr>
            <w:rFonts w:ascii="Tw Cen MT" w:hAnsi="Tw Cen MT"/>
            <w:sz w:val="20"/>
            <w:szCs w:val="20"/>
          </w:rPr>
          <w:t xml:space="preserve"> 20</w:t>
        </w:r>
        <w:r w:rsidR="005412AB">
          <w:rPr>
            <w:rFonts w:ascii="Tw Cen MT" w:hAnsi="Tw Cen MT"/>
            <w:sz w:val="20"/>
            <w:szCs w:val="20"/>
          </w:rPr>
          <w:t>19</w:t>
        </w:r>
        <w:r w:rsidR="002F7317">
          <w:rPr>
            <w:rFonts w:ascii="Tw Cen MT" w:hAnsi="Tw Cen MT"/>
            <w:sz w:val="20"/>
            <w:szCs w:val="20"/>
          </w:rPr>
          <w:t>, pp. 1-8</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ISSN 2580-0191 (Online), ISSN 2338 – 5634 (Print)</w:t>
        </w:r>
      </w:p>
    </w:sdtContent>
  </w:sdt>
  <w:p w14:paraId="59ED26BB" w14:textId="77777777" w:rsidR="00FC0FFB" w:rsidRDefault="00BF3C0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lang w:val="id-ID" w:eastAsia="id-ID"/>
      </w:rPr>
      <mc:AlternateContent>
        <mc:Choice Requires="wps">
          <w:drawing>
            <wp:anchor distT="0" distB="0" distL="114300" distR="114300" simplePos="0" relativeHeight="251661312" behindDoc="0" locked="0" layoutInCell="1" allowOverlap="1" wp14:anchorId="06698D1D" wp14:editId="1A575606">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1ADA56C"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" strokecolor="black [3213]" strokeweight="1.5pt"/>
          </w:pict>
        </mc:Fallback>
      </mc:AlternateContent>
    </w:r>
  </w:p>
  <w:p w14:paraId="79F3B809" w14:textId="77777777" w:rsidR="00FC0FFB" w:rsidRDefault="00FC0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975ACB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54D62EF"/>
    <w:multiLevelType w:val="hybridMultilevel"/>
    <w:tmpl w:val="F76225C0"/>
    <w:lvl w:ilvl="0" w:tplc="8814EDF2">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3CE56AD"/>
    <w:multiLevelType w:val="hybridMultilevel"/>
    <w:tmpl w:val="3F2600C8"/>
    <w:lvl w:ilvl="0" w:tplc="73E4557E">
      <w:start w:val="1"/>
      <w:numFmt w:val="decimal"/>
      <w:lvlText w:val="%1."/>
      <w:lvlJc w:val="left"/>
      <w:pPr>
        <w:ind w:left="720" w:hanging="360"/>
      </w:pPr>
      <w:rPr>
        <w:rFonts w:ascii="Tw Cen MT" w:hAnsi="Tw Cen MT" w:cs="Times New Roman"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FFB"/>
    <w:rsid w:val="00000BEF"/>
    <w:rsid w:val="0001244F"/>
    <w:rsid w:val="000151EA"/>
    <w:rsid w:val="00032FE8"/>
    <w:rsid w:val="000C5039"/>
    <w:rsid w:val="00121986"/>
    <w:rsid w:val="00184EFD"/>
    <w:rsid w:val="001A1ECC"/>
    <w:rsid w:val="001B18C9"/>
    <w:rsid w:val="001B43A3"/>
    <w:rsid w:val="001E3AF9"/>
    <w:rsid w:val="001F708D"/>
    <w:rsid w:val="00207BAD"/>
    <w:rsid w:val="00221E43"/>
    <w:rsid w:val="002D495F"/>
    <w:rsid w:val="002F7317"/>
    <w:rsid w:val="0031783B"/>
    <w:rsid w:val="00380F5D"/>
    <w:rsid w:val="0039263A"/>
    <w:rsid w:val="003A54F6"/>
    <w:rsid w:val="003E765E"/>
    <w:rsid w:val="003F3308"/>
    <w:rsid w:val="003F4886"/>
    <w:rsid w:val="003F7A82"/>
    <w:rsid w:val="0040216B"/>
    <w:rsid w:val="00405B48"/>
    <w:rsid w:val="00407B1F"/>
    <w:rsid w:val="00420999"/>
    <w:rsid w:val="0044301D"/>
    <w:rsid w:val="00453EBA"/>
    <w:rsid w:val="00463ADC"/>
    <w:rsid w:val="004650A3"/>
    <w:rsid w:val="00495663"/>
    <w:rsid w:val="004B0FD6"/>
    <w:rsid w:val="004C1A97"/>
    <w:rsid w:val="004E43C3"/>
    <w:rsid w:val="0050653C"/>
    <w:rsid w:val="005378AD"/>
    <w:rsid w:val="005412AB"/>
    <w:rsid w:val="00552AB0"/>
    <w:rsid w:val="00555B1C"/>
    <w:rsid w:val="00564352"/>
    <w:rsid w:val="005D22A1"/>
    <w:rsid w:val="005D59B8"/>
    <w:rsid w:val="005D7BD5"/>
    <w:rsid w:val="005E44FD"/>
    <w:rsid w:val="006163B9"/>
    <w:rsid w:val="00621249"/>
    <w:rsid w:val="006248D0"/>
    <w:rsid w:val="006455D1"/>
    <w:rsid w:val="00670618"/>
    <w:rsid w:val="00676F22"/>
    <w:rsid w:val="00684D39"/>
    <w:rsid w:val="006A714D"/>
    <w:rsid w:val="006A7EA3"/>
    <w:rsid w:val="006B28E2"/>
    <w:rsid w:val="006D5BE6"/>
    <w:rsid w:val="006F23CB"/>
    <w:rsid w:val="00704E0B"/>
    <w:rsid w:val="007341DC"/>
    <w:rsid w:val="0077037B"/>
    <w:rsid w:val="00773F2C"/>
    <w:rsid w:val="007A2AE9"/>
    <w:rsid w:val="007A3872"/>
    <w:rsid w:val="007B0A27"/>
    <w:rsid w:val="007C3364"/>
    <w:rsid w:val="007D2C03"/>
    <w:rsid w:val="007E7FC4"/>
    <w:rsid w:val="008113D7"/>
    <w:rsid w:val="008752EB"/>
    <w:rsid w:val="008801D1"/>
    <w:rsid w:val="008F403D"/>
    <w:rsid w:val="008F66BC"/>
    <w:rsid w:val="00900584"/>
    <w:rsid w:val="0096172C"/>
    <w:rsid w:val="009750BB"/>
    <w:rsid w:val="00991B16"/>
    <w:rsid w:val="009A42D4"/>
    <w:rsid w:val="009A5A47"/>
    <w:rsid w:val="009B4E3D"/>
    <w:rsid w:val="009C7173"/>
    <w:rsid w:val="009D360A"/>
    <w:rsid w:val="009E2C54"/>
    <w:rsid w:val="009F3480"/>
    <w:rsid w:val="00A10C0F"/>
    <w:rsid w:val="00A2560B"/>
    <w:rsid w:val="00A82BE6"/>
    <w:rsid w:val="00A9391D"/>
    <w:rsid w:val="00AD652D"/>
    <w:rsid w:val="00B068A4"/>
    <w:rsid w:val="00B47E0B"/>
    <w:rsid w:val="00B76E3D"/>
    <w:rsid w:val="00BA47D7"/>
    <w:rsid w:val="00BB1548"/>
    <w:rsid w:val="00BC15D2"/>
    <w:rsid w:val="00BE7C0B"/>
    <w:rsid w:val="00BF3C0A"/>
    <w:rsid w:val="00C1652F"/>
    <w:rsid w:val="00C245CC"/>
    <w:rsid w:val="00C41CF4"/>
    <w:rsid w:val="00C5474C"/>
    <w:rsid w:val="00C818E5"/>
    <w:rsid w:val="00C824E8"/>
    <w:rsid w:val="00C94FBC"/>
    <w:rsid w:val="00C95356"/>
    <w:rsid w:val="00CB29C7"/>
    <w:rsid w:val="00CB2C32"/>
    <w:rsid w:val="00D02495"/>
    <w:rsid w:val="00D143F1"/>
    <w:rsid w:val="00D22ABA"/>
    <w:rsid w:val="00DB73D2"/>
    <w:rsid w:val="00DF5FE1"/>
    <w:rsid w:val="00E272EB"/>
    <w:rsid w:val="00E66913"/>
    <w:rsid w:val="00E70914"/>
    <w:rsid w:val="00E712C4"/>
    <w:rsid w:val="00EC63FC"/>
    <w:rsid w:val="00EE463D"/>
    <w:rsid w:val="00F00296"/>
    <w:rsid w:val="00F30CB1"/>
    <w:rsid w:val="00F52EF1"/>
    <w:rsid w:val="00F71FA2"/>
    <w:rsid w:val="00F96C78"/>
    <w:rsid w:val="00FA69BF"/>
    <w:rsid w:val="00FB20ED"/>
    <w:rsid w:val="00FB7DCA"/>
    <w:rsid w:val="00FC0FFB"/>
    <w:rsid w:val="00FC162D"/>
    <w:rsid w:val="00FC60F2"/>
    <w:rsid w:val="00FD37F6"/>
    <w:rsid w:val="00FF5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0E3F9"/>
  <w15:docId w15:val="{443C222A-5DA2-43A5-86BC-843AF35B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FFB"/>
    <w:pPr>
      <w:spacing w:line="288" w:lineRule="auto"/>
    </w:pPr>
    <w:rPr>
      <w:rFonts w:eastAsiaTheme="minorEastAsia"/>
      <w:sz w:val="21"/>
      <w:szCs w:val="21"/>
    </w:rPr>
  </w:style>
  <w:style w:type="paragraph" w:styleId="Heading1">
    <w:name w:val="heading 1"/>
    <w:basedOn w:val="Normal"/>
    <w:next w:val="Normal"/>
    <w:link w:val="Heading1Char"/>
    <w:uiPriority w:val="9"/>
    <w:qFormat/>
    <w:rsid w:val="00C94FB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customStyle="1" w:styleId="ListParagraphChar">
    <w:name w:val="List Paragraph Char"/>
    <w:link w:val="ListParagraph"/>
    <w:rsid w:val="006455D1"/>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A10C0F"/>
    <w:rPr>
      <w:sz w:val="16"/>
      <w:szCs w:val="16"/>
    </w:rPr>
  </w:style>
  <w:style w:type="paragraph" w:styleId="CommentText">
    <w:name w:val="annotation text"/>
    <w:basedOn w:val="Normal"/>
    <w:link w:val="CommentTextChar"/>
    <w:uiPriority w:val="99"/>
    <w:unhideWhenUsed/>
    <w:rsid w:val="00A10C0F"/>
    <w:pPr>
      <w:spacing w:line="240" w:lineRule="auto"/>
    </w:pPr>
    <w:rPr>
      <w:sz w:val="20"/>
      <w:szCs w:val="20"/>
    </w:rPr>
  </w:style>
  <w:style w:type="character" w:customStyle="1" w:styleId="CommentTextChar">
    <w:name w:val="Comment Text Char"/>
    <w:basedOn w:val="DefaultParagraphFont"/>
    <w:link w:val="CommentText"/>
    <w:uiPriority w:val="99"/>
    <w:rsid w:val="00A10C0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10C0F"/>
    <w:rPr>
      <w:b/>
      <w:bCs/>
    </w:rPr>
  </w:style>
  <w:style w:type="character" w:customStyle="1" w:styleId="CommentSubjectChar">
    <w:name w:val="Comment Subject Char"/>
    <w:basedOn w:val="CommentTextChar"/>
    <w:link w:val="CommentSubject"/>
    <w:uiPriority w:val="99"/>
    <w:semiHidden/>
    <w:rsid w:val="00A10C0F"/>
    <w:rPr>
      <w:rFonts w:eastAsiaTheme="minorEastAsia"/>
      <w:b/>
      <w:bCs/>
      <w:sz w:val="20"/>
      <w:szCs w:val="20"/>
    </w:rPr>
  </w:style>
  <w:style w:type="character" w:customStyle="1" w:styleId="y2iqfc">
    <w:name w:val="y2iqfc"/>
    <w:basedOn w:val="DefaultParagraphFont"/>
    <w:rsid w:val="00FA69BF"/>
  </w:style>
  <w:style w:type="table" w:styleId="TableGrid">
    <w:name w:val="Table Grid"/>
    <w:basedOn w:val="TableNormal"/>
    <w:uiPriority w:val="59"/>
    <w:rsid w:val="00FA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94FBC"/>
    <w:rPr>
      <w:rFonts w:asciiTheme="majorHAnsi" w:eastAsiaTheme="majorEastAsia" w:hAnsiTheme="majorHAnsi" w:cstheme="majorBidi"/>
      <w:b/>
      <w:bCs/>
      <w:color w:val="365F91" w:themeColor="accent1" w:themeShade="BF"/>
      <w:sz w:val="28"/>
      <w:szCs w:val="28"/>
      <w:lang w:eastAsia="ja-JP"/>
    </w:rPr>
  </w:style>
  <w:style w:type="paragraph" w:styleId="HTMLPreformatted">
    <w:name w:val="HTML Preformatted"/>
    <w:basedOn w:val="Normal"/>
    <w:link w:val="HTMLPreformattedChar"/>
    <w:uiPriority w:val="99"/>
    <w:semiHidden/>
    <w:unhideWhenUsed/>
    <w:rsid w:val="00555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555B1C"/>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04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7AEF" w:usb1="C0007841" w:usb2="00000009" w:usb3="00000000" w:csb0="000001FF" w:csb1="00000000"/>
  </w:font>
  <w:font w:name="Tw Cen MT">
    <w:panose1 w:val="020B06020201040206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081"/>
    <w:rsid w:val="000446C5"/>
    <w:rsid w:val="00244591"/>
    <w:rsid w:val="00246283"/>
    <w:rsid w:val="00296708"/>
    <w:rsid w:val="003017FC"/>
    <w:rsid w:val="0050556B"/>
    <w:rsid w:val="0051723E"/>
    <w:rsid w:val="00542618"/>
    <w:rsid w:val="007811CC"/>
    <w:rsid w:val="00974A50"/>
    <w:rsid w:val="00975969"/>
    <w:rsid w:val="0097687D"/>
    <w:rsid w:val="00A9252E"/>
    <w:rsid w:val="00AF24F0"/>
    <w:rsid w:val="00BA5494"/>
    <w:rsid w:val="00D056C4"/>
    <w:rsid w:val="00D64CA3"/>
    <w:rsid w:val="00E31297"/>
    <w:rsid w:val="00E97081"/>
    <w:rsid w:val="00F40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358BA-EDD8-FF4B-B35D-958317988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3668</Words>
  <Characters>20911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
  <LinksUpToDate>false</LinksUpToDate>
  <CharactersWithSpaces>24530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		                                                                                                        ISSN 2580-0191 (Online), ISSN 2338 – 5634 (Print)</dc:title>
  <dc:creator>Coresponden Name and email</dc:creator>
  <cp:lastModifiedBy>Microsoft Office User</cp:lastModifiedBy>
  <cp:revision>13</cp:revision>
  <cp:lastPrinted>2020-05-31T08:26:00Z</cp:lastPrinted>
  <dcterms:created xsi:type="dcterms:W3CDTF">2022-06-22T02:30:00Z</dcterms:created>
  <dcterms:modified xsi:type="dcterms:W3CDTF">2022-06-27T03:56:00Z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5e976c9a-7f2a-3c81-a854-be535d160886</vt:lpwstr>
  </property>
  <property fmtid="{D5CDD505-2E9C-101B-9397-08002B2CF9AE}" pid="24" name="Mendeley Citation Style_1">
    <vt:lpwstr>http://www.zotero.org/styles/ieee</vt:lpwstr>
  </property>
</Properties>
</file>