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566F1" w14:textId="145E69CD" w:rsidR="00BC5103" w:rsidRPr="00F813C6" w:rsidRDefault="00E52017" w:rsidP="00EF7BAE">
      <w:pPr>
        <w:spacing w:line="276" w:lineRule="auto"/>
        <w:jc w:val="center"/>
        <w:rPr>
          <w:rFonts w:ascii="Tw Cen MT" w:hAnsi="Tw Cen MT" w:cs="Times New Roman"/>
          <w:b/>
          <w:sz w:val="32"/>
          <w:szCs w:val="32"/>
        </w:rPr>
      </w:pPr>
      <w:r w:rsidRPr="00F813C6">
        <w:rPr>
          <w:rFonts w:ascii="Tw Cen MT" w:hAnsi="Tw Cen MT" w:cs="Times New Roman"/>
          <w:b/>
          <w:sz w:val="32"/>
          <w:szCs w:val="32"/>
        </w:rPr>
        <w:t xml:space="preserve">Relationship </w:t>
      </w:r>
      <w:r w:rsidR="00610847" w:rsidRPr="00F813C6">
        <w:rPr>
          <w:rFonts w:ascii="Tw Cen MT" w:hAnsi="Tw Cen MT" w:cs="Times New Roman"/>
          <w:b/>
          <w:sz w:val="32"/>
          <w:szCs w:val="32"/>
        </w:rPr>
        <w:t>b</w:t>
      </w:r>
      <w:r w:rsidRPr="00F813C6">
        <w:rPr>
          <w:rFonts w:ascii="Tw Cen MT" w:hAnsi="Tw Cen MT" w:cs="Times New Roman"/>
          <w:b/>
          <w:sz w:val="32"/>
          <w:szCs w:val="32"/>
        </w:rPr>
        <w:t xml:space="preserve">etween Maternal Knowledge </w:t>
      </w:r>
      <w:r w:rsidR="00610847" w:rsidRPr="00F813C6">
        <w:rPr>
          <w:rFonts w:ascii="Tw Cen MT" w:hAnsi="Tw Cen MT" w:cs="Times New Roman"/>
          <w:b/>
          <w:sz w:val="32"/>
          <w:szCs w:val="32"/>
        </w:rPr>
        <w:t>and Nutritional Status</w:t>
      </w:r>
      <w:r w:rsidR="00976CDC">
        <w:rPr>
          <w:rFonts w:ascii="Tw Cen MT" w:hAnsi="Tw Cen MT" w:cs="Times New Roman"/>
          <w:b/>
          <w:sz w:val="32"/>
          <w:szCs w:val="32"/>
        </w:rPr>
        <w:t xml:space="preserve"> of Children </w:t>
      </w:r>
      <w:r w:rsidR="00610847" w:rsidRPr="00F813C6">
        <w:rPr>
          <w:rFonts w:ascii="Tw Cen MT" w:hAnsi="Tw Cen MT" w:cs="Times New Roman"/>
          <w:b/>
          <w:sz w:val="32"/>
          <w:szCs w:val="32"/>
        </w:rPr>
        <w:t xml:space="preserve">in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Teluk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 xml:space="preserve">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Patipi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>, Fakfak</w:t>
      </w:r>
    </w:p>
    <w:p w14:paraId="48BC0870" w14:textId="465C4B72" w:rsidR="00E52017" w:rsidRPr="00E52017" w:rsidRDefault="00E52017" w:rsidP="00EF7BAE">
      <w:pPr>
        <w:spacing w:line="276" w:lineRule="auto"/>
        <w:jc w:val="center"/>
        <w:rPr>
          <w:rFonts w:ascii="Tw Cen MT" w:hAnsi="Tw Cen MT" w:cs="Times New Roman"/>
          <w:b/>
          <w:sz w:val="32"/>
          <w:szCs w:val="32"/>
        </w:rPr>
      </w:pP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Hubungan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 xml:space="preserve">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Pengetahuan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 xml:space="preserve"> Ibu </w:t>
      </w:r>
      <w:r w:rsidR="00610847" w:rsidRPr="00F813C6">
        <w:rPr>
          <w:rFonts w:ascii="Tw Cen MT" w:hAnsi="Tw Cen MT" w:cs="Times New Roman"/>
          <w:b/>
          <w:sz w:val="32"/>
          <w:szCs w:val="32"/>
        </w:rPr>
        <w:t>dan Status Gizi</w:t>
      </w:r>
      <w:r w:rsidRPr="00F813C6">
        <w:rPr>
          <w:rFonts w:ascii="Tw Cen MT" w:hAnsi="Tw Cen MT" w:cs="Times New Roman"/>
          <w:b/>
          <w:sz w:val="32"/>
          <w:szCs w:val="32"/>
        </w:rPr>
        <w:t xml:space="preserve"> </w:t>
      </w:r>
      <w:r w:rsidR="00976CDC">
        <w:rPr>
          <w:rFonts w:ascii="Tw Cen MT" w:hAnsi="Tw Cen MT" w:cs="Times New Roman"/>
          <w:b/>
          <w:sz w:val="32"/>
          <w:szCs w:val="32"/>
        </w:rPr>
        <w:t xml:space="preserve">Balita </w:t>
      </w:r>
      <w:r w:rsidR="00610847" w:rsidRPr="00F813C6">
        <w:rPr>
          <w:rFonts w:ascii="Tw Cen MT" w:hAnsi="Tw Cen MT" w:cs="Times New Roman"/>
          <w:b/>
          <w:sz w:val="32"/>
          <w:szCs w:val="32"/>
        </w:rPr>
        <w:t xml:space="preserve">di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Teluk</w:t>
      </w:r>
      <w:proofErr w:type="spellEnd"/>
      <w:r w:rsidRPr="00F813C6">
        <w:rPr>
          <w:rFonts w:ascii="Tw Cen MT" w:hAnsi="Tw Cen MT" w:cs="Times New Roman"/>
          <w:b/>
          <w:sz w:val="32"/>
          <w:szCs w:val="32"/>
        </w:rPr>
        <w:t xml:space="preserve"> </w:t>
      </w:r>
      <w:proofErr w:type="spellStart"/>
      <w:r w:rsidRPr="00F813C6">
        <w:rPr>
          <w:rFonts w:ascii="Tw Cen MT" w:hAnsi="Tw Cen MT" w:cs="Times New Roman"/>
          <w:b/>
          <w:sz w:val="32"/>
          <w:szCs w:val="32"/>
        </w:rPr>
        <w:t>Patipi</w:t>
      </w:r>
      <w:proofErr w:type="spellEnd"/>
      <w:r w:rsidR="00610847" w:rsidRPr="00F813C6">
        <w:rPr>
          <w:rFonts w:ascii="Tw Cen MT" w:hAnsi="Tw Cen MT" w:cs="Times New Roman"/>
          <w:b/>
          <w:sz w:val="32"/>
          <w:szCs w:val="32"/>
        </w:rPr>
        <w:t xml:space="preserve">, </w:t>
      </w:r>
      <w:r w:rsidRPr="00F813C6">
        <w:rPr>
          <w:rFonts w:ascii="Tw Cen MT" w:hAnsi="Tw Cen MT" w:cs="Times New Roman"/>
          <w:b/>
          <w:sz w:val="32"/>
          <w:szCs w:val="32"/>
        </w:rPr>
        <w:t>Fakfak</w:t>
      </w:r>
    </w:p>
    <w:p w14:paraId="5C33921F" w14:textId="26FFAFCE" w:rsidR="007F4948" w:rsidRPr="0096335E" w:rsidRDefault="0027621D" w:rsidP="00F813C6">
      <w:pPr>
        <w:widowControl w:val="0"/>
        <w:spacing w:after="0" w:line="218" w:lineRule="auto"/>
        <w:ind w:right="-20"/>
        <w:rPr>
          <w:rFonts w:ascii="Tw Cen MT" w:eastAsia="Twentieth Century" w:hAnsi="Tw Cen MT" w:cs="Twentieth Century"/>
        </w:rPr>
      </w:pPr>
      <w:bookmarkStart w:id="0" w:name="_heading=h.ku3htxpixa9v" w:colFirst="0" w:colLast="0"/>
      <w:bookmarkEnd w:id="0"/>
      <w:r w:rsidRPr="0096335E"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0C013" wp14:editId="24923518">
                <wp:simplePos x="0" y="0"/>
                <wp:positionH relativeFrom="column">
                  <wp:posOffset>17780</wp:posOffset>
                </wp:positionH>
                <wp:positionV relativeFrom="paragraph">
                  <wp:posOffset>152400</wp:posOffset>
                </wp:positionV>
                <wp:extent cx="1943100" cy="1176655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78A47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7430BC4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CB2EA2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27805246" w14:textId="1960B8C4" w:rsidR="0096335E" w:rsidRPr="0096335E" w:rsidRDefault="00A36329" w:rsidP="0096335E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2E3C9739" w14:textId="74DDA5DA" w:rsidR="00A36329" w:rsidRPr="0096335E" w:rsidRDefault="00A36329" w:rsidP="007A770B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65822EE9" w14:textId="55102BDB" w:rsidR="00A36329" w:rsidRPr="0096335E" w:rsidRDefault="00A36329" w:rsidP="007A770B">
                            <w:pPr>
                              <w:pStyle w:val="Subtitle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4E4E8C3E" w14:textId="77777777" w:rsidR="00A36329" w:rsidRPr="00623753" w:rsidRDefault="00A36329" w:rsidP="007A770B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66FA12" w14:textId="30191D7F" w:rsidR="00A36329" w:rsidRPr="00013A3E" w:rsidRDefault="00A36329" w:rsidP="007A770B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C013" id="Rectangle 7" o:spid="_x0000_s1026" style="position:absolute;margin-left:1.4pt;margin-top:12pt;width:153pt;height:9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" fillcolor="white [3201]" stroked="f" strokeweight="2pt">
                <v:textbox>
                  <w:txbxContent>
                    <w:p w14:paraId="59678A47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430BC4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CB2EA2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27805246" w14:textId="1960B8C4" w:rsidR="0096335E" w:rsidRPr="0096335E" w:rsidRDefault="00A36329" w:rsidP="0096335E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2E3C9739" w14:textId="74DDA5DA" w:rsidR="00A36329" w:rsidRPr="0096335E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65822EE9" w14:textId="55102BDB" w:rsidR="00A36329" w:rsidRPr="0096335E" w:rsidRDefault="00A36329" w:rsidP="007A770B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4E4E8C3E" w14:textId="77777777" w:rsidR="00A36329" w:rsidRPr="00623753" w:rsidRDefault="00A36329" w:rsidP="007A770B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3666FA12" w14:textId="30191D7F" w:rsidR="00A36329" w:rsidRPr="00013A3E" w:rsidRDefault="00A36329" w:rsidP="007A770B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BCC"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67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179A726" w14:textId="4B58DA4C" w:rsidR="007F4948" w:rsidRPr="0096335E" w:rsidRDefault="007106F6">
      <w:pPr>
        <w:spacing w:after="0"/>
        <w:ind w:left="2399" w:firstLine="719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r w:rsidR="0086728C"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Abstract</w:t>
      </w:r>
    </w:p>
    <w:p w14:paraId="4684E4E7" w14:textId="63BC5743" w:rsidR="000336EB" w:rsidRPr="000336EB" w:rsidRDefault="0027621D" w:rsidP="000336EB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</w:pPr>
      <w:r w:rsidRPr="0096335E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CFC1DB" wp14:editId="4C5FA832">
            <wp:simplePos x="0" y="0"/>
            <wp:positionH relativeFrom="column">
              <wp:posOffset>45085</wp:posOffset>
            </wp:positionH>
            <wp:positionV relativeFrom="paragraph">
              <wp:posOffset>996950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Mothers with low knowledge have 3.069 times greater potential to have underweight toddlers than mothers with good knowledge.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The prevalence of undernutrition in West Papua in 2021 was 10.8%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while </w:t>
      </w:r>
      <w:r w:rsidR="009F00C1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F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akfak Regency at 6.8% and Teluk Patipi District at 12.95%. </w:t>
      </w:r>
      <w:ins w:id="1" w:author="Ndr" w:date="2024-08-01T09:19:00Z" w16du:dateUtc="2024-08-01T02:19:00Z">
        <w:r w:rsidR="00DC1A3C">
          <w:rPr>
            <w:rFonts w:ascii="Tw Cen MT" w:eastAsia="Twentieth Century" w:hAnsi="Tw Cen MT" w:cs="Twentieth Century"/>
            <w:i/>
            <w:noProof/>
            <w:color w:val="000000"/>
            <w:sz w:val="20"/>
            <w:szCs w:val="20"/>
          </w:rPr>
          <w:t>This study was aimed to now the rationship between maternal knowledge and nutritional status of children</w:t>
        </w:r>
      </w:ins>
      <w:ins w:id="2" w:author="Ndr" w:date="2024-08-01T09:20:00Z" w16du:dateUtc="2024-08-01T02:20:00Z">
        <w:r w:rsidR="00DC1A3C">
          <w:rPr>
            <w:rFonts w:ascii="Tw Cen MT" w:eastAsia="Twentieth Century" w:hAnsi="Tw Cen MT" w:cs="Twentieth Century"/>
            <w:i/>
            <w:noProof/>
            <w:color w:val="000000"/>
            <w:sz w:val="20"/>
            <w:szCs w:val="20"/>
          </w:rPr>
          <w:t xml:space="preserve">. </w:t>
        </w:r>
      </w:ins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This cross</w:t>
      </w:r>
      <w:r w:rsidR="009F00C1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-s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ectional study was conducted in 62 children aged 13-60 months. Nutritional status was determined using weight 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for height i</w:t>
      </w:r>
      <w:r w:rsidR="0007188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n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dex while maternal k</w:t>
      </w:r>
      <w:r w:rsidR="0007188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n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owledge was assessed using</w:t>
      </w:r>
      <w:r w:rsidR="009F00C1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a</w:t>
      </w:r>
      <w:r w:rsidR="00521210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questionnaire.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Mothers with poor knowledge were 69.4%.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Toddlers who experienced malnutrition were 33 toddlers (53.2%).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The results of the bivariate test showed that there was a significant relationship between maternal knowledge about nutrition and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nutritionsl status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in toddlers (P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&lt;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0.05).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There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was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a relationship between maternal occupation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and </w:t>
      </w:r>
      <w:r w:rsidR="009F00C1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the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nutritional status of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toddlers (p=0.023)</w:t>
      </w:r>
      <w:r w:rsidR="009F00C1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. In contrast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maternal age (p=0.784), maternal education (p=0.239), child age (p=0.078)</w:t>
      </w:r>
      <w:r w:rsidR="00B47DD1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,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and child gender (p=0.369) d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id not significant</w:t>
      </w:r>
      <w:r w:rsidR="00B47DD1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ly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relate </w:t>
      </w:r>
      <w:r w:rsidR="00B47DD1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to the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nutritional status of t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oddlers. There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was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a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lso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B47DD1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the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>relationship between maternal knowledge and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 </w:t>
      </w:r>
      <w:r w:rsidR="00B47DD1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the </w:t>
      </w:r>
      <w:r w:rsidR="001347B2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nutritional status of toddlers </w:t>
      </w:r>
      <w:r w:rsidR="0011584B" w:rsidRPr="0011584B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t xml:space="preserve">in Teluk Patipi Sub-district, Fakfak Regency, West Papua. </w:t>
      </w:r>
    </w:p>
    <w:p w14:paraId="012B4273" w14:textId="3FA9ED50" w:rsidR="007F4948" w:rsidRPr="0096335E" w:rsidRDefault="0086728C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Keywords:</w:t>
      </w:r>
    </w:p>
    <w:p w14:paraId="7CEDCDA1" w14:textId="78E2AB20" w:rsidR="007F4948" w:rsidRPr="0096335E" w:rsidRDefault="001347B2" w:rsidP="00EF7BAE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>
        <w:rPr>
          <w:rFonts w:ascii="Tw Cen MT" w:eastAsia="Twentieth Century" w:hAnsi="Tw Cen MT" w:cs="Twentieth Century"/>
          <w:i/>
          <w:sz w:val="20"/>
          <w:szCs w:val="20"/>
        </w:rPr>
        <w:t>Children, k</w:t>
      </w:r>
      <w:r w:rsidR="0087123B" w:rsidRPr="0087123B">
        <w:rPr>
          <w:rFonts w:ascii="Tw Cen MT" w:eastAsia="Twentieth Century" w:hAnsi="Tw Cen MT" w:cs="Twentieth Century"/>
          <w:i/>
          <w:sz w:val="20"/>
          <w:szCs w:val="20"/>
        </w:rPr>
        <w:t xml:space="preserve">nowledge, </w:t>
      </w:r>
      <w:r>
        <w:rPr>
          <w:rFonts w:ascii="Tw Cen MT" w:eastAsia="Twentieth Century" w:hAnsi="Tw Cen MT" w:cs="Twentieth Century"/>
          <w:i/>
          <w:sz w:val="20"/>
          <w:szCs w:val="20"/>
        </w:rPr>
        <w:t>maternal employment, nutritional status</w:t>
      </w:r>
    </w:p>
    <w:p w14:paraId="317AF38B" w14:textId="77777777" w:rsidR="001347B2" w:rsidRDefault="001347B2" w:rsidP="0011584B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</w:p>
    <w:p w14:paraId="3532531B" w14:textId="4892595C" w:rsidR="0011584B" w:rsidRDefault="0086728C" w:rsidP="0007188B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Abstrak</w:t>
      </w:r>
      <w:proofErr w:type="spellEnd"/>
    </w:p>
    <w:p w14:paraId="6CC99340" w14:textId="65EABC0F" w:rsidR="0011584B" w:rsidRPr="0096335E" w:rsidRDefault="0011584B" w:rsidP="0007188B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commentRangeStart w:id="3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Ibu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rendah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berpotensi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3,069 kali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lebih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untuk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mempunyai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mengalami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dibandingkan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baik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>.</w:t>
      </w:r>
      <w:r w:rsidR="001347B2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Prevalensi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di Papua Barat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tahun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2021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10,8%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sementara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Kabupaten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commentRangeEnd w:id="3"/>
      <w:r w:rsidR="00272BE8">
        <w:rPr>
          <w:rStyle w:val="CommentReference"/>
        </w:rPr>
        <w:commentReference w:id="3"/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Fakfak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6,8% dan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Kecamatan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Teluk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Patipi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12,95%. </w:t>
      </w:r>
      <w:proofErr w:type="spellStart"/>
      <w:ins w:id="4" w:author="Ndr" w:date="2024-08-01T09:15:00Z" w16du:dateUtc="2024-08-01T02:15:00Z">
        <w:r w:rsidR="00976CDC">
          <w:rPr>
            <w:rFonts w:ascii="Tw Cen MT" w:eastAsia="Twentieth Century" w:hAnsi="Tw Cen MT" w:cs="Twentieth Century"/>
            <w:sz w:val="20"/>
            <w:szCs w:val="20"/>
          </w:rPr>
          <w:t>Penelitian</w:t>
        </w:r>
        <w:proofErr w:type="spellEnd"/>
        <w:r w:rsidR="00976CDC"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 w:rsidR="00976CDC">
          <w:rPr>
            <w:rFonts w:ascii="Tw Cen MT" w:eastAsia="Twentieth Century" w:hAnsi="Tw Cen MT" w:cs="Twentieth Century"/>
            <w:sz w:val="20"/>
            <w:szCs w:val="20"/>
          </w:rPr>
          <w:t>ini</w:t>
        </w:r>
        <w:proofErr w:type="spellEnd"/>
        <w:r w:rsidR="00976CDC"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 w:rsidR="00976CDC">
          <w:rPr>
            <w:rFonts w:ascii="Tw Cen MT" w:eastAsia="Twentieth Century" w:hAnsi="Tw Cen MT" w:cs="Twentieth Century"/>
            <w:sz w:val="20"/>
            <w:szCs w:val="20"/>
          </w:rPr>
          <w:t>bertujuan</w:t>
        </w:r>
        <w:proofErr w:type="spellEnd"/>
        <w:r w:rsidR="00976CDC"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 w:rsidR="00976CDC">
          <w:rPr>
            <w:rFonts w:ascii="Tw Cen MT" w:eastAsia="Twentieth Century" w:hAnsi="Tw Cen MT" w:cs="Twentieth Century"/>
            <w:sz w:val="20"/>
            <w:szCs w:val="20"/>
          </w:rPr>
          <w:t>untuk</w:t>
        </w:r>
        <w:proofErr w:type="spellEnd"/>
        <w:r w:rsidR="00976CDC"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 w:rsidR="00976CDC">
          <w:rPr>
            <w:rFonts w:ascii="Tw Cen MT" w:eastAsia="Twentieth Century" w:hAnsi="Tw Cen MT" w:cs="Twentieth Century"/>
            <w:sz w:val="20"/>
            <w:szCs w:val="20"/>
          </w:rPr>
          <w:t>melihat</w:t>
        </w:r>
        <w:proofErr w:type="spellEnd"/>
        <w:r w:rsidR="00976CDC"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 w:rsidR="00976CDC">
          <w:rPr>
            <w:rFonts w:ascii="Tw Cen MT" w:eastAsia="Twentieth Century" w:hAnsi="Tw Cen MT" w:cs="Twentieth Century"/>
            <w:sz w:val="20"/>
            <w:szCs w:val="20"/>
          </w:rPr>
          <w:t>hubungan</w:t>
        </w:r>
        <w:proofErr w:type="spellEnd"/>
        <w:r w:rsidR="00976CDC"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 w:rsidR="00976CDC">
          <w:rPr>
            <w:rFonts w:ascii="Tw Cen MT" w:eastAsia="Twentieth Century" w:hAnsi="Tw Cen MT" w:cs="Twentieth Century"/>
            <w:sz w:val="20"/>
            <w:szCs w:val="20"/>
          </w:rPr>
          <w:t>pengetahuan</w:t>
        </w:r>
        <w:proofErr w:type="spellEnd"/>
        <w:r w:rsidR="00976CDC"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 w:rsidR="00976CDC">
          <w:rPr>
            <w:rFonts w:ascii="Tw Cen MT" w:eastAsia="Twentieth Century" w:hAnsi="Tw Cen MT" w:cs="Twentieth Century"/>
            <w:sz w:val="20"/>
            <w:szCs w:val="20"/>
          </w:rPr>
          <w:t>ibu</w:t>
        </w:r>
        <w:proofErr w:type="spellEnd"/>
        <w:r w:rsidR="00976CDC">
          <w:rPr>
            <w:rFonts w:ascii="Tw Cen MT" w:eastAsia="Twentieth Century" w:hAnsi="Tw Cen MT" w:cs="Twentieth Century"/>
            <w:sz w:val="20"/>
            <w:szCs w:val="20"/>
          </w:rPr>
          <w:t xml:space="preserve"> dan status </w:t>
        </w:r>
        <w:proofErr w:type="spellStart"/>
        <w:r w:rsidR="00976CDC">
          <w:rPr>
            <w:rFonts w:ascii="Tw Cen MT" w:eastAsia="Twentieth Century" w:hAnsi="Tw Cen MT" w:cs="Twentieth Century"/>
            <w:sz w:val="20"/>
            <w:szCs w:val="20"/>
          </w:rPr>
          <w:t>gizi</w:t>
        </w:r>
        <w:proofErr w:type="spellEnd"/>
        <w:r w:rsidR="00976CDC"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  <w:proofErr w:type="spellStart"/>
        <w:r w:rsidR="00976CDC">
          <w:rPr>
            <w:rFonts w:ascii="Tw Cen MT" w:eastAsia="Twentieth Century" w:hAnsi="Tw Cen MT" w:cs="Twentieth Century"/>
            <w:sz w:val="20"/>
            <w:szCs w:val="20"/>
          </w:rPr>
          <w:t>balita</w:t>
        </w:r>
        <w:proofErr w:type="spellEnd"/>
        <w:r w:rsidR="001562D2">
          <w:rPr>
            <w:rFonts w:ascii="Tw Cen MT" w:eastAsia="Twentieth Century" w:hAnsi="Tw Cen MT" w:cs="Twentieth Century"/>
            <w:sz w:val="20"/>
            <w:szCs w:val="20"/>
          </w:rPr>
          <w:t>.</w:t>
        </w:r>
        <w:r w:rsidR="00976CDC">
          <w:rPr>
            <w:rFonts w:ascii="Tw Cen MT" w:eastAsia="Twentieth Century" w:hAnsi="Tw Cen MT" w:cs="Twentieth Century"/>
            <w:sz w:val="20"/>
            <w:szCs w:val="20"/>
          </w:rPr>
          <w:t xml:space="preserve"> </w:t>
        </w:r>
      </w:ins>
      <w:commentRangeStart w:id="5"/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Penelitian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r w:rsidR="0007188B" w:rsidRPr="00B47DD1">
        <w:rPr>
          <w:rFonts w:ascii="Tw Cen MT" w:eastAsia="Twentieth Century" w:hAnsi="Tw Cen MT" w:cs="Twentieth Century"/>
          <w:i/>
          <w:iCs/>
          <w:sz w:val="20"/>
          <w:szCs w:val="20"/>
        </w:rPr>
        <w:t>c</w:t>
      </w:r>
      <w:r w:rsidRPr="00B47DD1">
        <w:rPr>
          <w:rFonts w:ascii="Tw Cen MT" w:eastAsia="Twentieth Century" w:hAnsi="Tw Cen MT" w:cs="Twentieth Century"/>
          <w:i/>
          <w:iCs/>
          <w:sz w:val="20"/>
          <w:szCs w:val="20"/>
        </w:rPr>
        <w:t>ross sectional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ini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dilakukan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pada 62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anak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usia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13-</w:t>
      </w:r>
      <w:commentRangeEnd w:id="5"/>
      <w:r w:rsidR="00272BE8">
        <w:rPr>
          <w:rStyle w:val="CommentReference"/>
        </w:rPr>
        <w:commentReference w:id="5"/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60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bulan</w:t>
      </w:r>
      <w:proofErr w:type="spellEnd"/>
      <w:r w:rsidR="00EF7BAE">
        <w:rPr>
          <w:rFonts w:ascii="Tw Cen MT" w:eastAsia="Twentieth Century" w:hAnsi="Tw Cen MT" w:cs="Twentieth Century"/>
          <w:sz w:val="20"/>
          <w:szCs w:val="20"/>
        </w:rPr>
        <w:t>.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 Status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ditentukan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dengan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indeks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berat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badan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menurut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tinggi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badan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sementara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pengetahuan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diukur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dengan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kuesioner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. 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Ibu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69,4%</w:t>
      </w:r>
      <w:r w:rsidR="00B47DD1">
        <w:rPr>
          <w:rFonts w:ascii="Tw Cen MT" w:eastAsia="Twentieth Century" w:hAnsi="Tw Cen MT" w:cs="Twentieth Century"/>
          <w:sz w:val="20"/>
          <w:szCs w:val="20"/>
        </w:rPr>
        <w:t xml:space="preserve"> dan </w:t>
      </w:r>
      <w:proofErr w:type="spellStart"/>
      <w:r w:rsidR="00B47DD1">
        <w:rPr>
          <w:rFonts w:ascii="Tw Cen MT" w:eastAsia="Twentieth Century" w:hAnsi="Tw Cen MT" w:cs="Twentieth Century"/>
          <w:sz w:val="20"/>
          <w:szCs w:val="20"/>
        </w:rPr>
        <w:t>b</w:t>
      </w:r>
      <w:r w:rsidRPr="0011584B">
        <w:rPr>
          <w:rFonts w:ascii="Tw Cen MT" w:eastAsia="Twentieth Century" w:hAnsi="Tw Cen MT" w:cs="Twentieth Century"/>
          <w:sz w:val="20"/>
          <w:szCs w:val="20"/>
        </w:rPr>
        <w:t>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yang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mengalami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kurang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sebesar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33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(53,2%).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 U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ji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bivariat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menunjukkan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yang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bermakna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tentang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dengan 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status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</w:t>
      </w:r>
      <w:r w:rsidR="0007188B">
        <w:rPr>
          <w:rFonts w:ascii="Tw Cen MT" w:eastAsia="Twentieth Century" w:hAnsi="Tw Cen MT" w:cs="Twentieth Century"/>
          <w:sz w:val="20"/>
          <w:szCs w:val="20"/>
        </w:rPr>
        <w:t>p&lt;</w:t>
      </w:r>
      <w:r w:rsidRPr="0011584B">
        <w:rPr>
          <w:rFonts w:ascii="Tw Cen MT" w:eastAsia="Twentieth Century" w:hAnsi="Tw Cen MT" w:cs="Twentieth Century"/>
          <w:sz w:val="20"/>
          <w:szCs w:val="20"/>
        </w:rPr>
        <w:t>0,05).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Terdapat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pekerjaan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dengan 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status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(p=0,023)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sementara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usia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(p=0,784),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pendidikan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(p=0,239),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usia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anak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(p=0,078) dan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jenis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kelamin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anak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(p=0,369)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tidak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ber</w:t>
      </w:r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. 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Ada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hubungan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antara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p</w:t>
      </w:r>
      <w:r w:rsidRPr="0011584B">
        <w:rPr>
          <w:rFonts w:ascii="Tw Cen MT" w:eastAsia="Twentieth Century" w:hAnsi="Tw Cen MT" w:cs="Twentieth Century"/>
          <w:sz w:val="20"/>
          <w:szCs w:val="20"/>
        </w:rPr>
        <w:t>engetahuan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</w:t>
      </w:r>
      <w:r w:rsidRPr="0011584B">
        <w:rPr>
          <w:rFonts w:ascii="Tw Cen MT" w:eastAsia="Twentieth Century" w:hAnsi="Tw Cen MT" w:cs="Twentieth Century"/>
          <w:sz w:val="20"/>
          <w:szCs w:val="20"/>
        </w:rPr>
        <w:t>bu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r w:rsidR="0007188B">
        <w:rPr>
          <w:rFonts w:ascii="Tw Cen MT" w:eastAsia="Twentieth Century" w:hAnsi="Tw Cen MT" w:cs="Twentieth Century"/>
          <w:sz w:val="20"/>
          <w:szCs w:val="20"/>
        </w:rPr>
        <w:t xml:space="preserve">dan status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balita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d</w:t>
      </w:r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i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Kecamatan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Teluk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Patipi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Pr="0011584B">
        <w:rPr>
          <w:rFonts w:ascii="Tw Cen MT" w:eastAsia="Twentieth Century" w:hAnsi="Tw Cen MT" w:cs="Twentieth Century"/>
          <w:sz w:val="20"/>
          <w:szCs w:val="20"/>
        </w:rPr>
        <w:t>Kabupaten</w:t>
      </w:r>
      <w:proofErr w:type="spellEnd"/>
      <w:r w:rsidRPr="0011584B">
        <w:rPr>
          <w:rFonts w:ascii="Tw Cen MT" w:eastAsia="Twentieth Century" w:hAnsi="Tw Cen MT" w:cs="Twentieth Century"/>
          <w:sz w:val="20"/>
          <w:szCs w:val="20"/>
        </w:rPr>
        <w:t xml:space="preserve"> Fakfak Papua Barat. </w:t>
      </w:r>
    </w:p>
    <w:p w14:paraId="68659279" w14:textId="571F0B0A" w:rsidR="007F4948" w:rsidRPr="0096335E" w:rsidRDefault="0086728C" w:rsidP="0007188B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sz w:val="20"/>
          <w:szCs w:val="20"/>
        </w:rPr>
        <w:t>Kata Kunci</w:t>
      </w:r>
      <w:r w:rsidR="00106D4F" w:rsidRPr="0096335E">
        <w:rPr>
          <w:rFonts w:ascii="Tw Cen MT" w:eastAsia="Twentieth Century" w:hAnsi="Tw Cen MT" w:cs="Twentieth Century"/>
          <w:b/>
          <w:sz w:val="20"/>
          <w:szCs w:val="20"/>
        </w:rPr>
        <w:t>:</w:t>
      </w:r>
      <w:r w:rsidR="008E74EA">
        <w:rPr>
          <w:rFonts w:ascii="Tw Cen MT" w:eastAsia="Twentieth Century" w:hAnsi="Tw Cen MT" w:cs="Twentieth Century"/>
          <w:b/>
          <w:sz w:val="20"/>
          <w:szCs w:val="20"/>
        </w:rPr>
        <w:t xml:space="preserve"> </w:t>
      </w:r>
    </w:p>
    <w:p w14:paraId="240275AD" w14:textId="64031D72" w:rsidR="00314849" w:rsidRPr="0096335E" w:rsidRDefault="00997349" w:rsidP="0007188B">
      <w:pPr>
        <w:spacing w:line="240" w:lineRule="auto"/>
        <w:ind w:left="3150"/>
        <w:rPr>
          <w:rFonts w:ascii="Tw Cen MT" w:eastAsia="Twentieth Century" w:hAnsi="Tw Cen MT" w:cs="Twentieth Century"/>
          <w:sz w:val="20"/>
          <w:szCs w:val="20"/>
        </w:rPr>
      </w:pPr>
      <w:r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hidden="0" allowOverlap="1" wp14:anchorId="299369A7" wp14:editId="62ABF2C0">
                <wp:simplePos x="0" y="0"/>
                <wp:positionH relativeFrom="column">
                  <wp:posOffset>-38100</wp:posOffset>
                </wp:positionH>
                <wp:positionV relativeFrom="paragraph">
                  <wp:posOffset>203835</wp:posOffset>
                </wp:positionV>
                <wp:extent cx="5975985" cy="0"/>
                <wp:effectExtent l="0" t="12700" r="18415" b="12700"/>
                <wp:wrapNone/>
                <wp:docPr id="923422789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171B" id="Straight Arrow Connector 65" o:spid="_x0000_s1026" type="#_x0000_t32" style="position:absolute;margin-left:-3pt;margin-top:16.05pt;width:470.55pt;height:0;z-index:25162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  <w:proofErr w:type="spellStart"/>
      <w:r w:rsidR="00B47DD1">
        <w:rPr>
          <w:rFonts w:ascii="Tw Cen MT" w:eastAsia="Twentieth Century" w:hAnsi="Tw Cen MT" w:cs="Twentieth Century"/>
          <w:sz w:val="20"/>
          <w:szCs w:val="20"/>
        </w:rPr>
        <w:t>b</w:t>
      </w:r>
      <w:r w:rsidR="0007188B">
        <w:rPr>
          <w:rFonts w:ascii="Tw Cen MT" w:eastAsia="Twentieth Century" w:hAnsi="Tw Cen MT" w:cs="Twentieth Century"/>
          <w:sz w:val="20"/>
          <w:szCs w:val="20"/>
        </w:rPr>
        <w:t>alita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pekerjaan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pengetahuan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ibu</w:t>
      </w:r>
      <w:proofErr w:type="spellEnd"/>
      <w:r w:rsidR="0007188B">
        <w:rPr>
          <w:rFonts w:ascii="Tw Cen MT" w:eastAsia="Twentieth Century" w:hAnsi="Tw Cen MT" w:cs="Twentieth Century"/>
          <w:sz w:val="20"/>
          <w:szCs w:val="20"/>
        </w:rPr>
        <w:t xml:space="preserve">, status </w:t>
      </w:r>
      <w:proofErr w:type="spellStart"/>
      <w:r w:rsidR="0007188B">
        <w:rPr>
          <w:rFonts w:ascii="Tw Cen MT" w:eastAsia="Twentieth Century" w:hAnsi="Tw Cen MT" w:cs="Twentieth Century"/>
          <w:sz w:val="20"/>
          <w:szCs w:val="20"/>
        </w:rPr>
        <w:t>gizi</w:t>
      </w:r>
      <w:proofErr w:type="spellEnd"/>
      <w:r w:rsidR="000336EB" w:rsidRPr="000336EB">
        <w:rPr>
          <w:rFonts w:ascii="Tw Cen MT" w:eastAsia="Twentieth Century" w:hAnsi="Tw Cen MT" w:cs="Twentieth Century"/>
          <w:sz w:val="20"/>
          <w:szCs w:val="20"/>
        </w:rPr>
        <w:t xml:space="preserve">       </w:t>
      </w:r>
    </w:p>
    <w:p w14:paraId="448ACAA7" w14:textId="46832C1D" w:rsidR="00997349" w:rsidRPr="0096335E" w:rsidRDefault="00997349" w:rsidP="00997349">
      <w:pPr>
        <w:rPr>
          <w:rFonts w:ascii="Tw Cen MT" w:eastAsia="Twentieth Century" w:hAnsi="Tw Cen MT" w:cs="Twentieth Century"/>
          <w:sz w:val="20"/>
          <w:szCs w:val="20"/>
        </w:rPr>
        <w:sectPr w:rsidR="00997349" w:rsidRPr="0096335E" w:rsidSect="00D0123F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2468592" w14:textId="77777777" w:rsidR="007106F6" w:rsidRPr="0096335E" w:rsidRDefault="007106F6" w:rsidP="0007188B">
      <w:pPr>
        <w:tabs>
          <w:tab w:val="left" w:pos="426"/>
        </w:tabs>
        <w:spacing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PENDAHULUAN</w:t>
      </w:r>
    </w:p>
    <w:p w14:paraId="0CF229E4" w14:textId="17DB1242" w:rsidR="004721E3" w:rsidRPr="002E23D7" w:rsidRDefault="005B7A13" w:rsidP="0007188B">
      <w:pPr>
        <w:spacing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Gizi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adalah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masalah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kesehatan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serius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secara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langsung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berkontribusi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terhadap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morbiditas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Sebanyak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45%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kematian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anak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bawah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usia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5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global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terjadi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berkaitan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dengan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kekurangan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pada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2020</w:t>
      </w:r>
      <w:r w:rsidR="0007188B">
        <w:rPr>
          <w:rFonts w:ascii="Tw Cen MT" w:eastAsia="Twentieth Century" w:hAnsi="Tw Cen MT" w:cs="Twentieth Century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sz w:val="24"/>
          <w:szCs w:val="24"/>
        </w:rPr>
        <w:t>1</w:t>
      </w:r>
      <w:r>
        <w:rPr>
          <w:rFonts w:ascii="Tw Cen MT" w:eastAsia="Twentieth Century" w:hAnsi="Tw Cen MT" w:cs="Twentieth Century"/>
          <w:sz w:val="24"/>
          <w:szCs w:val="24"/>
        </w:rPr>
        <w:t>]</w:t>
      </w:r>
      <w:r w:rsidR="00682BED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Secara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global, Asia Selatan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menyumbang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r w:rsidRPr="005B7A13">
        <w:rPr>
          <w:rFonts w:ascii="Tw Cen MT" w:eastAsia="Twentieth Century" w:hAnsi="Tw Cen MT" w:cs="Twentieth Century"/>
          <w:sz w:val="24"/>
          <w:szCs w:val="24"/>
        </w:rPr>
        <w:lastRenderedPageBreak/>
        <w:t>14,1%, Ocea</w:t>
      </w:r>
      <w:r>
        <w:rPr>
          <w:rFonts w:ascii="Tw Cen MT" w:eastAsia="Twentieth Century" w:hAnsi="Tw Cen MT" w:cs="Twentieth Century"/>
          <w:sz w:val="24"/>
          <w:szCs w:val="24"/>
        </w:rPr>
        <w:t>nia 9,0% dan Asia Tenggara 8,2%</w:t>
      </w:r>
      <w:r w:rsidR="0007188B">
        <w:rPr>
          <w:rFonts w:ascii="Tw Cen MT" w:eastAsia="Twentieth Century" w:hAnsi="Tw Cen MT" w:cs="Twentieth Century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sz w:val="24"/>
          <w:szCs w:val="24"/>
        </w:rPr>
        <w:t>2</w:t>
      </w:r>
      <w:r>
        <w:rPr>
          <w:rFonts w:ascii="Tw Cen MT" w:eastAsia="Twentieth Century" w:hAnsi="Tw Cen MT" w:cs="Twentieth Century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. Di Indonesia,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prevalensi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682BED">
        <w:rPr>
          <w:rFonts w:ascii="Tw Cen MT" w:eastAsia="Twentieth Century" w:hAnsi="Tw Cen MT" w:cs="Twentieth Century"/>
          <w:sz w:val="24"/>
          <w:szCs w:val="24"/>
        </w:rPr>
        <w:t>mencapai</w:t>
      </w:r>
      <w:proofErr w:type="spellEnd"/>
      <w:r w:rsidR="00682BED">
        <w:rPr>
          <w:rFonts w:ascii="Tw Cen MT" w:eastAsia="Twentieth Century" w:hAnsi="Tw Cen MT" w:cs="Twentieth Century"/>
          <w:sz w:val="24"/>
          <w:szCs w:val="24"/>
        </w:rPr>
        <w:t xml:space="preserve"> 7,7% pada </w:t>
      </w:r>
      <w:proofErr w:type="spellStart"/>
      <w:r w:rsidR="00682BED"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 w:rsidR="00682BED">
        <w:rPr>
          <w:rFonts w:ascii="Tw Cen MT" w:eastAsia="Twentieth Century" w:hAnsi="Tw Cen MT" w:cs="Twentieth Century"/>
          <w:sz w:val="24"/>
          <w:szCs w:val="24"/>
        </w:rPr>
        <w:t xml:space="preserve"> 2022.</w:t>
      </w:r>
      <w:r w:rsidR="0007188B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Prevalensi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</w:t>
      </w:r>
      <w:r w:rsidR="00682BED">
        <w:rPr>
          <w:rFonts w:ascii="Tw Cen MT" w:eastAsia="Twentieth Century" w:hAnsi="Tw Cen MT" w:cs="Twentieth Century"/>
          <w:sz w:val="24"/>
          <w:szCs w:val="24"/>
        </w:rPr>
        <w:t>g</w:t>
      </w:r>
      <w:proofErr w:type="spellEnd"/>
      <w:r w:rsidR="00682BED">
        <w:rPr>
          <w:rFonts w:ascii="Tw Cen MT" w:eastAsia="Twentieth Century" w:hAnsi="Tw Cen MT" w:cs="Twentieth Century"/>
          <w:sz w:val="24"/>
          <w:szCs w:val="24"/>
        </w:rPr>
        <w:t xml:space="preserve"> di Papua Barat </w:t>
      </w:r>
      <w:proofErr w:type="spellStart"/>
      <w:r w:rsidR="00682BED">
        <w:rPr>
          <w:rFonts w:ascii="Tw Cen MT" w:eastAsia="Twentieth Century" w:hAnsi="Tw Cen MT" w:cs="Twentieth Century"/>
          <w:sz w:val="24"/>
          <w:szCs w:val="24"/>
        </w:rPr>
        <w:t>sebesar</w:t>
      </w:r>
      <w:proofErr w:type="spellEnd"/>
      <w:r w:rsidR="00682BED">
        <w:rPr>
          <w:rFonts w:ascii="Tw Cen MT" w:eastAsia="Twentieth Century" w:hAnsi="Tw Cen MT" w:cs="Twentieth Century"/>
          <w:sz w:val="24"/>
          <w:szCs w:val="24"/>
        </w:rPr>
        <w:t xml:space="preserve"> 11,8%</w:t>
      </w:r>
      <w:r w:rsidR="00F813C6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="00F813C6">
        <w:rPr>
          <w:rFonts w:ascii="Tw Cen MT" w:eastAsia="Twentieth Century" w:hAnsi="Tw Cen MT" w:cs="Twentieth Century"/>
          <w:sz w:val="24"/>
          <w:szCs w:val="24"/>
        </w:rPr>
        <w:t>s</w:t>
      </w:r>
      <w:r w:rsidRPr="005B7A13">
        <w:rPr>
          <w:rFonts w:ascii="Tw Cen MT" w:eastAsia="Twentieth Century" w:hAnsi="Tw Cen MT" w:cs="Twentieth Century"/>
          <w:sz w:val="24"/>
          <w:szCs w:val="24"/>
        </w:rPr>
        <w:t>edangkan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Kabupaten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Fakfak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sebesar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6,8%.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Berdasarkan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data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Puskesmas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Degen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prevalensi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di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Kecamatan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Teluk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Patipi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mencapai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12,95% pada </w:t>
      </w:r>
      <w:proofErr w:type="spellStart"/>
      <w:r w:rsidRPr="005B7A13"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 w:rsidRPr="005B7A13">
        <w:rPr>
          <w:rFonts w:ascii="Tw Cen MT" w:eastAsia="Twentieth Century" w:hAnsi="Tw Cen MT" w:cs="Twentieth Century"/>
          <w:sz w:val="24"/>
          <w:szCs w:val="24"/>
        </w:rPr>
        <w:t xml:space="preserve"> 2022 </w:t>
      </w:r>
      <w:r>
        <w:rPr>
          <w:rFonts w:ascii="Tw Cen MT" w:eastAsia="Twentieth Century" w:hAnsi="Tw Cen MT" w:cs="Twentieth Century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sz w:val="24"/>
          <w:szCs w:val="24"/>
        </w:rPr>
        <w:t>3</w:t>
      </w:r>
      <w:r>
        <w:rPr>
          <w:rFonts w:ascii="Tw Cen MT" w:eastAsia="Twentieth Century" w:hAnsi="Tw Cen MT" w:cs="Twentieth Century"/>
          <w:sz w:val="24"/>
          <w:szCs w:val="24"/>
        </w:rPr>
        <w:t>]</w:t>
      </w:r>
      <w:r w:rsidR="004721E3"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</w:p>
    <w:p w14:paraId="49990AD5" w14:textId="76165C5B" w:rsidR="0007188B" w:rsidRDefault="005B7A13" w:rsidP="0007188B">
      <w:pPr>
        <w:tabs>
          <w:tab w:val="left" w:pos="426"/>
        </w:tabs>
        <w:spacing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Gizi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dipengaruhi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oleh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berbagai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faktor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diantaranya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pengetahuan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penyakit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infeksi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pola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makan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pendapatan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keluarga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pelayanan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kesehatan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ekono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mi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keluarga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jumlah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keluarga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4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Faktor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memegang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peranan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penting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sehingga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upaya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pencegahan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peningkatan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pengetahuan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lebih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aktif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mencari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informasi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mengikuti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berbagai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kegiatan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penyuluhan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terutama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berkaitan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asupan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balita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yang </w:t>
      </w:r>
      <w:proofErr w:type="spellStart"/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>diperoleh</w:t>
      </w:r>
      <w:proofErr w:type="spellEnd"/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dengan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mengunjungi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fasilitas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kesehatan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5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Pendidikan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juga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ditempuh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meningkatkan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pr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aktik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>hal</w:t>
      </w:r>
      <w:proofErr w:type="spellEnd"/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pemberian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makan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6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Semua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informasi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diterima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seorang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mempenga</w:t>
      </w:r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>r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uhi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pemberian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asupan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tepat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untuk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balitanya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7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].</w:t>
      </w:r>
      <w:r w:rsidR="0061084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Upaya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peningkatan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juga dengan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diadakan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program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edukasi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masyarakat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atau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program KIE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bertujuan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untuk</w:t>
      </w:r>
      <w:proofErr w:type="spellEnd"/>
      <w:r w:rsidR="00F813C6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memberikan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informasi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meningkatkan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sikap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menciptakan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pola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hidup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ehat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dengan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pola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makan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seimbang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8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</w:p>
    <w:p w14:paraId="618E5D1F" w14:textId="77777777" w:rsidR="00230D27" w:rsidRDefault="005B7A13" w:rsidP="00230D27">
      <w:pPr>
        <w:tabs>
          <w:tab w:val="left" w:pos="426"/>
        </w:tabs>
        <w:spacing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Dampak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dari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kekurangan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DC1A3C">
        <w:rPr>
          <w:rFonts w:ascii="Tw Cen MT" w:eastAsia="Twentieth Century" w:hAnsi="Tw Cen MT" w:cs="Twentieth Century"/>
          <w:color w:val="000000"/>
          <w:sz w:val="24"/>
          <w:szCs w:val="24"/>
        </w:rPr>
        <w:t>adalah</w:t>
      </w:r>
      <w:proofErr w:type="spellEnd"/>
      <w:r w:rsidR="00DC1A3C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melemahkan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sistem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kekebalan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tubuh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anak</w:t>
      </w:r>
      <w:proofErr w:type="spellEnd"/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>sehingga</w:t>
      </w:r>
      <w:proofErr w:type="spellEnd"/>
      <w:r w:rsidR="00B47DD1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lebih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rentan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terhadap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keterlambatan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perkembangan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jangka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panjang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menempatkan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mereka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pada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risiko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kemati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an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lebih</w:t>
      </w:r>
      <w:proofErr w:type="spellEnd"/>
      <w:r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color w:val="000000"/>
          <w:sz w:val="24"/>
          <w:szCs w:val="24"/>
        </w:rPr>
        <w:t>tinggi</w:t>
      </w:r>
      <w:proofErr w:type="spellEnd"/>
      <w:r w:rsidR="0007188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2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r w:rsidR="00DC1A3C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Saat </w:t>
      </w:r>
      <w:proofErr w:type="spellStart"/>
      <w:r w:rsidR="00DC1A3C">
        <w:rPr>
          <w:rFonts w:ascii="Tw Cen MT" w:eastAsia="Twentieth Century" w:hAnsi="Tw Cen MT" w:cs="Twentieth Century"/>
          <w:color w:val="000000"/>
          <w:sz w:val="24"/>
          <w:szCs w:val="24"/>
        </w:rPr>
        <w:t>ini</w:t>
      </w:r>
      <w:proofErr w:type="spellEnd"/>
      <w:r w:rsidR="00DC1A3C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="00DC1A3C">
        <w:rPr>
          <w:rFonts w:ascii="Tw Cen MT" w:eastAsia="Twentieth Century" w:hAnsi="Tw Cen MT" w:cs="Twentieth Century"/>
          <w:color w:val="000000"/>
          <w:sz w:val="24"/>
          <w:szCs w:val="24"/>
        </w:rPr>
        <w:t>p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enanganan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gizi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kurang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Pemerintah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Kabupaten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Fakfak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melalui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program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kegiatan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Puskesmas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Degen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yaitu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kegiatan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sosialisasi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posyandu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pembagian</w:t>
      </w:r>
      <w:proofErr w:type="spellEnd"/>
      <w:r w:rsidR="0061084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makanan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tambahan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kepada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balita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ibu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hamil</w:t>
      </w:r>
      <w:proofErr w:type="spellEnd"/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>9</w:t>
      </w:r>
      <w:r>
        <w:rPr>
          <w:rFonts w:ascii="Tw Cen MT" w:eastAsia="Twentieth Century" w:hAnsi="Tw Cen MT" w:cs="Twentieth Century"/>
          <w:color w:val="000000"/>
          <w:sz w:val="24"/>
          <w:szCs w:val="24"/>
        </w:rPr>
        <w:t>]</w:t>
      </w:r>
      <w:r w:rsidRPr="005B7A13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  </w:t>
      </w:r>
    </w:p>
    <w:p w14:paraId="1027822F" w14:textId="415BC2CF" w:rsidR="007106F6" w:rsidRPr="0096335E" w:rsidRDefault="00BC5103" w:rsidP="00C6220D">
      <w:pPr>
        <w:tabs>
          <w:tab w:val="left" w:pos="426"/>
        </w:tabs>
        <w:spacing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commentRangeStart w:id="6"/>
      <w:proofErr w:type="spellStart"/>
      <w:r w:rsidRPr="00255574">
        <w:rPr>
          <w:rFonts w:ascii="Tw Cen MT" w:hAnsi="Tw Cen MT"/>
          <w:sz w:val="24"/>
          <w:szCs w:val="24"/>
        </w:rPr>
        <w:t>Berdasarkan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uraian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latar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belakang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maka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peneliti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tertarik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untuk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Pr="00255574">
        <w:rPr>
          <w:rFonts w:ascii="Tw Cen MT" w:hAnsi="Tw Cen MT"/>
          <w:sz w:val="24"/>
          <w:szCs w:val="24"/>
        </w:rPr>
        <w:t>melihat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="0007188B">
        <w:rPr>
          <w:rFonts w:ascii="Tw Cen MT" w:hAnsi="Tw Cen MT"/>
          <w:sz w:val="24"/>
          <w:szCs w:val="24"/>
        </w:rPr>
        <w:t>h</w:t>
      </w:r>
      <w:r w:rsidRPr="00255574">
        <w:rPr>
          <w:rFonts w:ascii="Tw Cen MT" w:hAnsi="Tw Cen MT"/>
          <w:sz w:val="24"/>
          <w:szCs w:val="24"/>
        </w:rPr>
        <w:t>ubungan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="0007188B">
        <w:rPr>
          <w:rFonts w:ascii="Tw Cen MT" w:hAnsi="Tw Cen MT"/>
          <w:sz w:val="24"/>
          <w:szCs w:val="24"/>
        </w:rPr>
        <w:t>p</w:t>
      </w:r>
      <w:r w:rsidRPr="00255574">
        <w:rPr>
          <w:rFonts w:ascii="Tw Cen MT" w:hAnsi="Tw Cen MT"/>
          <w:sz w:val="24"/>
          <w:szCs w:val="24"/>
        </w:rPr>
        <w:t>engetahuan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proofErr w:type="spellStart"/>
      <w:r w:rsidR="0007188B">
        <w:rPr>
          <w:rFonts w:ascii="Tw Cen MT" w:hAnsi="Tw Cen MT"/>
          <w:sz w:val="24"/>
          <w:szCs w:val="24"/>
        </w:rPr>
        <w:t>ibu</w:t>
      </w:r>
      <w:proofErr w:type="spellEnd"/>
      <w:r w:rsidR="0007188B">
        <w:rPr>
          <w:rFonts w:ascii="Tw Cen MT" w:hAnsi="Tw Cen MT"/>
          <w:sz w:val="24"/>
          <w:szCs w:val="24"/>
        </w:rPr>
        <w:t xml:space="preserve"> dan status </w:t>
      </w:r>
      <w:proofErr w:type="spellStart"/>
      <w:r w:rsidR="0007188B">
        <w:rPr>
          <w:rFonts w:ascii="Tw Cen MT" w:hAnsi="Tw Cen MT"/>
          <w:sz w:val="24"/>
          <w:szCs w:val="24"/>
        </w:rPr>
        <w:t>gizi</w:t>
      </w:r>
      <w:proofErr w:type="spellEnd"/>
      <w:r w:rsidR="0007188B">
        <w:rPr>
          <w:rFonts w:ascii="Tw Cen MT" w:hAnsi="Tw Cen MT"/>
          <w:sz w:val="24"/>
          <w:szCs w:val="24"/>
        </w:rPr>
        <w:t xml:space="preserve"> </w:t>
      </w:r>
      <w:proofErr w:type="spellStart"/>
      <w:r w:rsidR="0007188B">
        <w:rPr>
          <w:rFonts w:ascii="Tw Cen MT" w:hAnsi="Tw Cen MT"/>
          <w:sz w:val="24"/>
          <w:szCs w:val="24"/>
        </w:rPr>
        <w:t>balita</w:t>
      </w:r>
      <w:proofErr w:type="spellEnd"/>
      <w:r w:rsidR="0007188B">
        <w:rPr>
          <w:rFonts w:ascii="Tw Cen MT" w:hAnsi="Tw Cen MT"/>
          <w:sz w:val="24"/>
          <w:szCs w:val="24"/>
        </w:rPr>
        <w:t xml:space="preserve"> </w:t>
      </w:r>
      <w:proofErr w:type="spellStart"/>
      <w:r w:rsidR="0007188B">
        <w:rPr>
          <w:rFonts w:ascii="Tw Cen MT" w:hAnsi="Tw Cen MT"/>
          <w:sz w:val="24"/>
          <w:szCs w:val="24"/>
        </w:rPr>
        <w:t>u</w:t>
      </w:r>
      <w:r w:rsidRPr="00255574">
        <w:rPr>
          <w:rFonts w:ascii="Tw Cen MT" w:hAnsi="Tw Cen MT"/>
          <w:sz w:val="24"/>
          <w:szCs w:val="24"/>
        </w:rPr>
        <w:t>sia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12-59 </w:t>
      </w:r>
      <w:proofErr w:type="spellStart"/>
      <w:r w:rsidR="0007188B">
        <w:rPr>
          <w:rFonts w:ascii="Tw Cen MT" w:hAnsi="Tw Cen MT"/>
          <w:sz w:val="24"/>
          <w:szCs w:val="24"/>
        </w:rPr>
        <w:t>b</w:t>
      </w:r>
      <w:r w:rsidRPr="00255574">
        <w:rPr>
          <w:rFonts w:ascii="Tw Cen MT" w:hAnsi="Tw Cen MT"/>
          <w:sz w:val="24"/>
          <w:szCs w:val="24"/>
        </w:rPr>
        <w:t>ulan</w:t>
      </w:r>
      <w:proofErr w:type="spellEnd"/>
      <w:r w:rsidRPr="00255574">
        <w:rPr>
          <w:rFonts w:ascii="Tw Cen MT" w:hAnsi="Tw Cen MT"/>
          <w:sz w:val="24"/>
          <w:szCs w:val="24"/>
        </w:rPr>
        <w:t xml:space="preserve"> </w:t>
      </w:r>
      <w:r w:rsidR="0007188B">
        <w:rPr>
          <w:rFonts w:ascii="Tw Cen MT" w:hAnsi="Tw Cen MT"/>
          <w:sz w:val="24"/>
          <w:szCs w:val="24"/>
        </w:rPr>
        <w:t>d</w:t>
      </w:r>
      <w:r w:rsidRPr="00255574">
        <w:rPr>
          <w:rFonts w:ascii="Tw Cen MT" w:hAnsi="Tw Cen MT"/>
          <w:sz w:val="24"/>
          <w:szCs w:val="24"/>
        </w:rPr>
        <w:t xml:space="preserve">i </w:t>
      </w:r>
      <w:proofErr w:type="spellStart"/>
      <w:r w:rsidRPr="00230D27">
        <w:rPr>
          <w:rFonts w:ascii="Tw Cen MT" w:hAnsi="Tw Cen MT"/>
          <w:sz w:val="24"/>
          <w:szCs w:val="24"/>
        </w:rPr>
        <w:t>Kecamatan</w:t>
      </w:r>
      <w:proofErr w:type="spellEnd"/>
      <w:r w:rsidRPr="00230D27">
        <w:rPr>
          <w:rFonts w:ascii="Tw Cen MT" w:hAnsi="Tw Cen MT"/>
          <w:sz w:val="24"/>
          <w:szCs w:val="24"/>
        </w:rPr>
        <w:t xml:space="preserve"> </w:t>
      </w:r>
      <w:proofErr w:type="spellStart"/>
      <w:r w:rsidRPr="00230D27">
        <w:rPr>
          <w:rFonts w:ascii="Tw Cen MT" w:hAnsi="Tw Cen MT"/>
          <w:sz w:val="24"/>
          <w:szCs w:val="24"/>
        </w:rPr>
        <w:t>Teluk</w:t>
      </w:r>
      <w:proofErr w:type="spellEnd"/>
      <w:r w:rsidRPr="00230D27">
        <w:rPr>
          <w:rFonts w:ascii="Tw Cen MT" w:hAnsi="Tw Cen MT"/>
          <w:sz w:val="24"/>
          <w:szCs w:val="24"/>
        </w:rPr>
        <w:t xml:space="preserve"> </w:t>
      </w:r>
      <w:proofErr w:type="spellStart"/>
      <w:r w:rsidRPr="00230D27">
        <w:rPr>
          <w:rFonts w:ascii="Tw Cen MT" w:hAnsi="Tw Cen MT"/>
          <w:sz w:val="24"/>
          <w:szCs w:val="24"/>
        </w:rPr>
        <w:t>Patipi</w:t>
      </w:r>
      <w:proofErr w:type="spellEnd"/>
      <w:r w:rsidRPr="00230D27">
        <w:rPr>
          <w:rFonts w:ascii="Tw Cen MT" w:hAnsi="Tw Cen MT"/>
          <w:sz w:val="24"/>
          <w:szCs w:val="24"/>
        </w:rPr>
        <w:t xml:space="preserve"> </w:t>
      </w:r>
      <w:proofErr w:type="spellStart"/>
      <w:r w:rsidRPr="00230D27">
        <w:rPr>
          <w:rFonts w:ascii="Tw Cen MT" w:hAnsi="Tw Cen MT"/>
          <w:sz w:val="24"/>
          <w:szCs w:val="24"/>
        </w:rPr>
        <w:t>Kabupaten</w:t>
      </w:r>
      <w:proofErr w:type="spellEnd"/>
      <w:r w:rsidRPr="00230D27">
        <w:rPr>
          <w:rFonts w:ascii="Tw Cen MT" w:hAnsi="Tw Cen MT"/>
          <w:sz w:val="24"/>
          <w:szCs w:val="24"/>
        </w:rPr>
        <w:t xml:space="preserve"> Fakfak </w:t>
      </w:r>
      <w:commentRangeEnd w:id="6"/>
      <w:r w:rsidR="00272BE8" w:rsidRPr="00230D27">
        <w:rPr>
          <w:rStyle w:val="CommentReference"/>
          <w:rFonts w:ascii="Tw Cen MT" w:hAnsi="Tw Cen MT"/>
          <w:sz w:val="24"/>
          <w:szCs w:val="24"/>
        </w:rPr>
        <w:commentReference w:id="6"/>
      </w:r>
      <w:r w:rsidRPr="00C6220D">
        <w:rPr>
          <w:rFonts w:ascii="Tw Cen MT" w:hAnsi="Tw Cen MT"/>
          <w:sz w:val="24"/>
          <w:szCs w:val="24"/>
          <w:highlight w:val="yellow"/>
        </w:rPr>
        <w:t>Papua Barat.</w:t>
      </w:r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Secara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umum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,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kondisi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geografis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Kabupaten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Fakfak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berupa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dataran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dengan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perbukitan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dan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pegunungan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sehingga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datarannya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berbentuk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wilayah yang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bergelombang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,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berbukit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kecil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sampai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lereng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yang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agak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curam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. Di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bebe</w:t>
      </w:r>
      <w:r w:rsidR="00230D27" w:rsidRPr="00C6220D">
        <w:rPr>
          <w:rFonts w:ascii="Tw Cen MT" w:hAnsi="Tw Cen MT"/>
          <w:sz w:val="24"/>
          <w:szCs w:val="24"/>
          <w:highlight w:val="yellow"/>
        </w:rPr>
        <w:t>rapa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wilayah,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penerangan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lampu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C6220D" w:rsidRPr="00C6220D">
        <w:rPr>
          <w:rFonts w:ascii="Tw Cen MT" w:hAnsi="Tw Cen MT"/>
          <w:sz w:val="24"/>
          <w:szCs w:val="24"/>
          <w:highlight w:val="yellow"/>
        </w:rPr>
        <w:t>masih</w:t>
      </w:r>
      <w:proofErr w:type="spellEnd"/>
      <w:r w:rsidR="00C6220D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menggunakan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solar cell/PLTS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skala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kecil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(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Lampu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Sehen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).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Sementara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itu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,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sumber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penerangan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PLN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meningkat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dari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tahun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ke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tahun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. Dalam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hal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telekomunikasi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, wilayah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ini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termasuk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wilayah yang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berkembang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dengan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jaringan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seluler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dan internet yang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semakin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m</w:t>
      </w:r>
      <w:r w:rsidR="00C6220D" w:rsidRPr="00C6220D">
        <w:rPr>
          <w:rFonts w:ascii="Tw Cen MT" w:hAnsi="Tw Cen MT"/>
          <w:sz w:val="24"/>
          <w:szCs w:val="24"/>
          <w:highlight w:val="yellow"/>
        </w:rPr>
        <w:t>e</w:t>
      </w:r>
      <w:r w:rsidR="00230D27" w:rsidRPr="00C6220D">
        <w:rPr>
          <w:rFonts w:ascii="Tw Cen MT" w:hAnsi="Tw Cen MT"/>
          <w:sz w:val="24"/>
          <w:szCs w:val="24"/>
          <w:highlight w:val="yellow"/>
        </w:rPr>
        <w:t>madai</w:t>
      </w:r>
      <w:proofErr w:type="spellEnd"/>
      <w:r w:rsidR="00C6220D" w:rsidRPr="00C6220D">
        <w:rPr>
          <w:rFonts w:ascii="Tw Cen MT" w:hAnsi="Tw Cen MT"/>
          <w:sz w:val="24"/>
          <w:szCs w:val="24"/>
          <w:highlight w:val="yellow"/>
        </w:rPr>
        <w:t xml:space="preserve"> [10]</w:t>
      </w:r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. Hal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ini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230D27" w:rsidRPr="00C6220D">
        <w:rPr>
          <w:rFonts w:ascii="Tw Cen MT" w:hAnsi="Tw Cen MT"/>
          <w:sz w:val="24"/>
          <w:szCs w:val="24"/>
          <w:highlight w:val="yellow"/>
        </w:rPr>
        <w:t>memungkinkan</w:t>
      </w:r>
      <w:proofErr w:type="spellEnd"/>
      <w:r w:rsidR="00230D27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C6220D" w:rsidRPr="00C6220D">
        <w:rPr>
          <w:rFonts w:ascii="Tw Cen MT" w:hAnsi="Tw Cen MT"/>
          <w:sz w:val="24"/>
          <w:szCs w:val="24"/>
          <w:highlight w:val="yellow"/>
        </w:rPr>
        <w:t>masyarakat</w:t>
      </w:r>
      <w:proofErr w:type="spellEnd"/>
      <w:r w:rsidR="00C6220D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C6220D" w:rsidRPr="00C6220D">
        <w:rPr>
          <w:rFonts w:ascii="Tw Cen MT" w:hAnsi="Tw Cen MT"/>
          <w:sz w:val="24"/>
          <w:szCs w:val="24"/>
          <w:highlight w:val="yellow"/>
        </w:rPr>
        <w:t>mengalami</w:t>
      </w:r>
      <w:proofErr w:type="spellEnd"/>
      <w:r w:rsidR="00C6220D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C6220D" w:rsidRPr="00C6220D">
        <w:rPr>
          <w:rFonts w:ascii="Tw Cen MT" w:hAnsi="Tw Cen MT"/>
          <w:sz w:val="24"/>
          <w:szCs w:val="24"/>
          <w:highlight w:val="yellow"/>
        </w:rPr>
        <w:t>kendala</w:t>
      </w:r>
      <w:proofErr w:type="spellEnd"/>
      <w:r w:rsidR="00C6220D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C6220D" w:rsidRPr="00C6220D">
        <w:rPr>
          <w:rFonts w:ascii="Tw Cen MT" w:hAnsi="Tw Cen MT"/>
          <w:sz w:val="24"/>
          <w:szCs w:val="24"/>
          <w:highlight w:val="yellow"/>
        </w:rPr>
        <w:t>dalam</w:t>
      </w:r>
      <w:proofErr w:type="spellEnd"/>
      <w:r w:rsidR="00C6220D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C6220D" w:rsidRPr="00C6220D">
        <w:rPr>
          <w:rFonts w:ascii="Tw Cen MT" w:hAnsi="Tw Cen MT"/>
          <w:sz w:val="24"/>
          <w:szCs w:val="24"/>
          <w:highlight w:val="yellow"/>
        </w:rPr>
        <w:t>mengakses</w:t>
      </w:r>
      <w:proofErr w:type="spellEnd"/>
      <w:r w:rsidR="00C6220D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C6220D" w:rsidRPr="00C6220D">
        <w:rPr>
          <w:rFonts w:ascii="Tw Cen MT" w:hAnsi="Tw Cen MT"/>
          <w:sz w:val="24"/>
          <w:szCs w:val="24"/>
          <w:highlight w:val="yellow"/>
        </w:rPr>
        <w:t>informasi</w:t>
      </w:r>
      <w:proofErr w:type="spellEnd"/>
      <w:r w:rsidR="00C6220D" w:rsidRPr="00C6220D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="00C6220D" w:rsidRPr="00C6220D">
        <w:rPr>
          <w:rFonts w:ascii="Tw Cen MT" w:hAnsi="Tw Cen MT"/>
          <w:sz w:val="24"/>
          <w:szCs w:val="24"/>
          <w:highlight w:val="yellow"/>
        </w:rPr>
        <w:t>kesehatan</w:t>
      </w:r>
      <w:proofErr w:type="spellEnd"/>
      <w:r w:rsidR="00C6220D" w:rsidRPr="00C6220D">
        <w:rPr>
          <w:rFonts w:ascii="Tw Cen MT" w:hAnsi="Tw Cen MT"/>
          <w:sz w:val="24"/>
          <w:szCs w:val="24"/>
          <w:highlight w:val="yellow"/>
        </w:rPr>
        <w:t>.</w:t>
      </w:r>
      <w:r w:rsidR="00C6220D">
        <w:rPr>
          <w:rFonts w:ascii="Tw Cen MT" w:hAnsi="Tw Cen MT"/>
          <w:sz w:val="24"/>
          <w:szCs w:val="24"/>
        </w:rPr>
        <w:t xml:space="preserve"> </w:t>
      </w:r>
    </w:p>
    <w:p w14:paraId="56B9F7A6" w14:textId="77777777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 xml:space="preserve">METODE </w:t>
      </w:r>
    </w:p>
    <w:p w14:paraId="3BD84BFB" w14:textId="77777777" w:rsidR="00610847" w:rsidRDefault="00417368" w:rsidP="00417368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desain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r w:rsidRPr="00417368">
        <w:rPr>
          <w:rFonts w:ascii="Tw Cen MT" w:hAnsi="Tw Cen MT" w:cs="Times New Roman"/>
          <w:i/>
          <w:sz w:val="24"/>
          <w:szCs w:val="24"/>
        </w:rPr>
        <w:t>cross sectional</w:t>
      </w:r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dilaksanakan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Kabupaten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Fakfak Papua Barat pada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Juni 2023.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Populasi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162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rentang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usia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12-59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Mawar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Sampel pada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usia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12-59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ibu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para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Mawar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62.</w:t>
      </w:r>
      <w:r w:rsidR="00610847">
        <w:rPr>
          <w:rFonts w:ascii="Tw Cen MT" w:hAnsi="Tw Cen MT" w:cs="Times New Roman"/>
          <w:sz w:val="24"/>
          <w:szCs w:val="24"/>
        </w:rPr>
        <w:t xml:space="preserve"> </w:t>
      </w:r>
      <w:r w:rsidRPr="00417368">
        <w:rPr>
          <w:rFonts w:ascii="Tw Cen MT" w:hAnsi="Tw Cen MT" w:cs="Times New Roman"/>
          <w:sz w:val="24"/>
          <w:szCs w:val="24"/>
        </w:rPr>
        <w:t xml:space="preserve">Besar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dihitung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rumus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slovin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1+N (e)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17368">
        <w:rPr>
          <w:rFonts w:ascii="Tw Cen MT" w:hAnsi="Tw Cen MT" w:cs="Times New Roman"/>
          <w:sz w:val="24"/>
          <w:szCs w:val="24"/>
        </w:rPr>
        <w:t xml:space="preserve">  dengan n adalah jumlah populasi, N yaitu jumlah sampel dan e adalah batas toleransi kesalahan pengambilan sampel. </w:t>
      </w:r>
      <w:proofErr w:type="spellStart"/>
      <w:r w:rsidR="00610847" w:rsidRPr="00F813C6">
        <w:rPr>
          <w:rFonts w:ascii="Tw Cen MT" w:hAnsi="Tw Cen MT" w:cs="Times New Roman"/>
          <w:sz w:val="24"/>
          <w:szCs w:val="24"/>
        </w:rPr>
        <w:t>Pengambilan</w:t>
      </w:r>
      <w:proofErr w:type="spellEnd"/>
      <w:r w:rsidR="00610847" w:rsidRPr="00F813C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610847" w:rsidRPr="00F813C6">
        <w:rPr>
          <w:rFonts w:ascii="Tw Cen MT" w:hAnsi="Tw Cen MT" w:cs="Times New Roman"/>
          <w:sz w:val="24"/>
          <w:szCs w:val="24"/>
        </w:rPr>
        <w:t>sampel</w:t>
      </w:r>
      <w:proofErr w:type="spellEnd"/>
      <w:r w:rsidR="00610847" w:rsidRPr="00F813C6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610847" w:rsidRPr="00F813C6">
        <w:rPr>
          <w:rFonts w:ascii="Tw Cen MT" w:hAnsi="Tw Cen MT" w:cs="Times New Roman"/>
          <w:sz w:val="24"/>
          <w:szCs w:val="24"/>
        </w:rPr>
        <w:t>ditentukan</w:t>
      </w:r>
      <w:proofErr w:type="spellEnd"/>
      <w:r w:rsidR="00610847" w:rsidRPr="00F813C6">
        <w:rPr>
          <w:rFonts w:ascii="Tw Cen MT" w:hAnsi="Tw Cen MT" w:cs="Times New Roman"/>
          <w:sz w:val="24"/>
          <w:szCs w:val="24"/>
        </w:rPr>
        <w:t xml:space="preserve"> dengan </w:t>
      </w:r>
      <w:r w:rsidR="00610847" w:rsidRPr="00F813C6">
        <w:rPr>
          <w:rFonts w:ascii="Tw Cen MT" w:hAnsi="Tw Cen MT" w:cs="Times New Roman"/>
          <w:i/>
          <w:iCs/>
          <w:sz w:val="24"/>
          <w:szCs w:val="24"/>
        </w:rPr>
        <w:t>purposive sampling</w:t>
      </w:r>
      <w:r w:rsidR="00610847" w:rsidRPr="00F813C6">
        <w:rPr>
          <w:rFonts w:ascii="Tw Cen MT" w:hAnsi="Tw Cen MT" w:cs="Times New Roman"/>
          <w:sz w:val="24"/>
          <w:szCs w:val="24"/>
        </w:rPr>
        <w:t>.</w:t>
      </w:r>
      <w:r w:rsidR="00610847">
        <w:rPr>
          <w:rFonts w:ascii="Tw Cen MT" w:hAnsi="Tw Cen MT" w:cs="Times New Roman"/>
          <w:sz w:val="24"/>
          <w:szCs w:val="24"/>
        </w:rPr>
        <w:t xml:space="preserve"> </w:t>
      </w:r>
    </w:p>
    <w:p w14:paraId="73DE6671" w14:textId="6E43D892" w:rsidR="00610847" w:rsidRDefault="00417368" w:rsidP="00417368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417368">
        <w:rPr>
          <w:rFonts w:ascii="Tw Cen MT" w:hAnsi="Tw Cen MT" w:cs="Times New Roman"/>
          <w:sz w:val="24"/>
          <w:szCs w:val="24"/>
        </w:rPr>
        <w:t>Populasi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Desa Adora sebanyak 32 responden, Desa Us sebanyak 35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, Desa Mawar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45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Desa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sebesar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50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>.</w:t>
      </w:r>
      <w:r w:rsidR="00610847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Presentase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diambil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setelah dihitung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Desa Adora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12, Desa Us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14, Desa Mawar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17 dan Desa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19.</w:t>
      </w:r>
      <w:r w:rsidR="00610847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Kriteria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inklusi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diantaranya yaitu ibu yang mempunyai balita usia 12 - 59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lastRenderedPageBreak/>
        <w:t>bulan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bertempat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tinggal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Mawar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bersedia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menjadi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Kriteria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eksklusi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mempunyai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ibu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responden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berada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</w:t>
      </w:r>
      <w:r w:rsidR="00610847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tempat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saat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bersamaan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</w:t>
      </w:r>
      <w:r w:rsidR="00610847">
        <w:rPr>
          <w:rFonts w:ascii="Tw Cen MT" w:hAnsi="Tw Cen MT" w:cs="Times New Roman"/>
          <w:sz w:val="24"/>
          <w:szCs w:val="24"/>
        </w:rPr>
        <w:t>ngumpulan</w:t>
      </w:r>
      <w:proofErr w:type="spellEnd"/>
      <w:r w:rsidR="00610847">
        <w:rPr>
          <w:rFonts w:ascii="Tw Cen MT" w:hAnsi="Tw Cen MT" w:cs="Times New Roman"/>
          <w:sz w:val="24"/>
          <w:szCs w:val="24"/>
        </w:rPr>
        <w:t xml:space="preserve"> data</w:t>
      </w:r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Cara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pemilihan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desa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Adora, Us, Mawar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Tetar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melihat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jumlah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prevalensi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terbanyak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. </w:t>
      </w:r>
    </w:p>
    <w:p w14:paraId="35E8FF9B" w14:textId="326998F4" w:rsidR="00417368" w:rsidRPr="00610847" w:rsidRDefault="00417368" w:rsidP="00417368">
      <w:pPr>
        <w:spacing w:line="240" w:lineRule="auto"/>
        <w:jc w:val="both"/>
        <w:rPr>
          <w:rFonts w:ascii="Tw Cen MT" w:hAnsi="Tw Cen MT" w:cs="Times New Roman"/>
          <w:sz w:val="24"/>
          <w:szCs w:val="24"/>
          <w:highlight w:val="yellow"/>
        </w:rPr>
      </w:pPr>
      <w:proofErr w:type="spellStart"/>
      <w:r w:rsidRPr="00417368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ibu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diukur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</w:t>
      </w:r>
      <w:r w:rsidR="00610847">
        <w:rPr>
          <w:rFonts w:ascii="Tw Cen MT" w:hAnsi="Tw Cen MT" w:cs="Times New Roman"/>
          <w:sz w:val="24"/>
          <w:szCs w:val="24"/>
        </w:rPr>
        <w:t>e</w:t>
      </w:r>
      <w:r w:rsidRPr="00417368">
        <w:rPr>
          <w:rFonts w:ascii="Tw Cen MT" w:hAnsi="Tw Cen MT" w:cs="Times New Roman"/>
          <w:sz w:val="24"/>
          <w:szCs w:val="24"/>
        </w:rPr>
        <w:t>sioner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mengukur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status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610847">
        <w:rPr>
          <w:rFonts w:ascii="Tw Cen MT" w:hAnsi="Tw Cen MT" w:cs="Times New Roman"/>
          <w:sz w:val="24"/>
          <w:szCs w:val="24"/>
        </w:rPr>
        <w:t>b</w:t>
      </w:r>
      <w:r w:rsidRPr="00417368">
        <w:rPr>
          <w:rFonts w:ascii="Tw Cen MT" w:hAnsi="Tw Cen MT" w:cs="Times New Roman"/>
          <w:sz w:val="24"/>
          <w:szCs w:val="24"/>
        </w:rPr>
        <w:t>alita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indikator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pengukuran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BB/PB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atau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BB/TB.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Kuesioner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diadopsi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Farhan (2014)</w:t>
      </w:r>
      <w:r w:rsidR="00610847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nilai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korelasi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&gt; 0,381 dan </w:t>
      </w:r>
      <w:r w:rsidRPr="00417368">
        <w:rPr>
          <w:rFonts w:ascii="Tw Cen MT" w:hAnsi="Tw Cen MT" w:cs="Times New Roman"/>
          <w:i/>
          <w:sz w:val="24"/>
          <w:szCs w:val="24"/>
        </w:rPr>
        <w:t xml:space="preserve">alpha </w:t>
      </w:r>
      <w:proofErr w:type="spellStart"/>
      <w:r w:rsidRPr="00417368">
        <w:rPr>
          <w:rFonts w:ascii="Tw Cen MT" w:hAnsi="Tw Cen MT" w:cs="Times New Roman"/>
          <w:i/>
          <w:sz w:val="24"/>
          <w:szCs w:val="24"/>
        </w:rPr>
        <w:t>cronbach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0,886.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Pengisian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kuesioner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wawancara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oleh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peneliti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17368">
        <w:rPr>
          <w:rFonts w:ascii="Tw Cen MT" w:hAnsi="Tw Cen MT" w:cs="Times New Roman"/>
          <w:sz w:val="24"/>
          <w:szCs w:val="24"/>
        </w:rPr>
        <w:t>dibantu</w:t>
      </w:r>
      <w:proofErr w:type="spellEnd"/>
      <w:r w:rsidRPr="00417368">
        <w:rPr>
          <w:rFonts w:ascii="Tw Cen MT" w:hAnsi="Tw Cen MT" w:cs="Times New Roman"/>
          <w:sz w:val="24"/>
          <w:szCs w:val="24"/>
        </w:rPr>
        <w:t xml:space="preserve"> 1 orang enumerato</w:t>
      </w:r>
      <w:r w:rsidRPr="00B47DD1">
        <w:rPr>
          <w:rFonts w:ascii="Tw Cen MT" w:hAnsi="Tw Cen MT" w:cs="Times New Roman"/>
          <w:sz w:val="24"/>
          <w:szCs w:val="24"/>
        </w:rPr>
        <w:t xml:space="preserve">r. Alat yang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microto</w:t>
      </w:r>
      <w:r w:rsidR="00610847" w:rsidRPr="00B47DD1">
        <w:rPr>
          <w:rFonts w:ascii="Tw Cen MT" w:hAnsi="Tw Cen MT" w:cs="Times New Roman"/>
          <w:sz w:val="24"/>
          <w:szCs w:val="24"/>
        </w:rPr>
        <w:t>ise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timbangan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digital, </w:t>
      </w:r>
      <w:proofErr w:type="spellStart"/>
      <w:r w:rsidRPr="00B47DD1">
        <w:rPr>
          <w:rFonts w:ascii="Tw Cen MT" w:hAnsi="Tw Cen MT" w:cs="Times New Roman"/>
          <w:i/>
          <w:iCs/>
          <w:sz w:val="24"/>
          <w:szCs w:val="24"/>
        </w:rPr>
        <w:t>infantometer</w:t>
      </w:r>
      <w:proofErr w:type="spellEnd"/>
      <w:r w:rsidRPr="00B47DD1">
        <w:rPr>
          <w:rFonts w:ascii="Tw Cen MT" w:hAnsi="Tw Cen MT" w:cs="Times New Roman"/>
          <w:i/>
          <w:iCs/>
          <w:sz w:val="24"/>
          <w:szCs w:val="24"/>
        </w:rPr>
        <w:t xml:space="preserve"> board</w:t>
      </w:r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serta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ku</w:t>
      </w:r>
      <w:r w:rsidR="0007188B" w:rsidRPr="00B47DD1">
        <w:rPr>
          <w:rFonts w:ascii="Tw Cen MT" w:hAnsi="Tw Cen MT" w:cs="Times New Roman"/>
          <w:sz w:val="24"/>
          <w:szCs w:val="24"/>
        </w:rPr>
        <w:t>e</w:t>
      </w:r>
      <w:r w:rsidRPr="00B47DD1">
        <w:rPr>
          <w:rFonts w:ascii="Tw Cen MT" w:hAnsi="Tw Cen MT" w:cs="Times New Roman"/>
          <w:sz w:val="24"/>
          <w:szCs w:val="24"/>
        </w:rPr>
        <w:t>sioner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tentang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. Alat yang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sudah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dikalibrasi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.  </w:t>
      </w:r>
    </w:p>
    <w:p w14:paraId="14CAA53B" w14:textId="181D924C" w:rsidR="004054B3" w:rsidRPr="00B47DD1" w:rsidRDefault="00417368" w:rsidP="004054B3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B47DD1">
        <w:rPr>
          <w:rFonts w:ascii="Tw Cen MT" w:hAnsi="Tw Cen MT" w:cs="Times New Roman"/>
          <w:sz w:val="24"/>
          <w:szCs w:val="24"/>
        </w:rPr>
        <w:t>Kusioner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terdiri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20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pertanyaan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berupa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pernyataan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pernyataan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negatif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. </w:t>
      </w:r>
      <w:r w:rsidR="0010194E" w:rsidRPr="00B47DD1">
        <w:rPr>
          <w:rFonts w:ascii="Tw Cen MT" w:hAnsi="Tw Cen MT" w:cs="Times New Roman"/>
          <w:sz w:val="24"/>
          <w:szCs w:val="24"/>
        </w:rPr>
        <w:t>Kisi-</w:t>
      </w:r>
      <w:proofErr w:type="spellStart"/>
      <w:r w:rsidR="0010194E" w:rsidRPr="00B47DD1">
        <w:rPr>
          <w:rFonts w:ascii="Tw Cen MT" w:hAnsi="Tw Cen MT" w:cs="Times New Roman"/>
          <w:sz w:val="24"/>
          <w:szCs w:val="24"/>
        </w:rPr>
        <w:t>kisi</w:t>
      </w:r>
      <w:proofErr w:type="spellEnd"/>
      <w:r w:rsidR="0010194E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0194E" w:rsidRPr="00B47DD1">
        <w:rPr>
          <w:rFonts w:ascii="Tw Cen MT" w:hAnsi="Tw Cen MT" w:cs="Times New Roman"/>
          <w:sz w:val="24"/>
          <w:szCs w:val="24"/>
        </w:rPr>
        <w:t>kuesioner</w:t>
      </w:r>
      <w:proofErr w:type="spellEnd"/>
      <w:r w:rsidR="0010194E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0194E" w:rsidRPr="00B47DD1">
        <w:rPr>
          <w:rFonts w:ascii="Tw Cen MT" w:hAnsi="Tw Cen MT" w:cs="Times New Roman"/>
          <w:sz w:val="24"/>
          <w:szCs w:val="24"/>
        </w:rPr>
        <w:t>meliputi</w:t>
      </w:r>
      <w:proofErr w:type="spellEnd"/>
      <w:r w:rsidR="0010194E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definisi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seimbang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dampak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fungsi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makanan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seimbang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kebutuhan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zat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perilaku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serta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sikap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ibu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. </w:t>
      </w:r>
    </w:p>
    <w:p w14:paraId="6D556CEC" w14:textId="74BA9747" w:rsidR="00BC5103" w:rsidRPr="00B47DD1" w:rsidRDefault="00417368" w:rsidP="003E2780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B47DD1">
        <w:rPr>
          <w:rFonts w:ascii="Tw Cen MT" w:hAnsi="Tw Cen MT" w:cs="Times New Roman"/>
          <w:sz w:val="24"/>
          <w:szCs w:val="24"/>
        </w:rPr>
        <w:t>Pengolahan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r w:rsidR="004054B3" w:rsidRPr="00B47DD1">
        <w:rPr>
          <w:rFonts w:ascii="Tw Cen MT" w:hAnsi="Tw Cen MT" w:cs="Times New Roman"/>
          <w:sz w:val="24"/>
          <w:szCs w:val="24"/>
        </w:rPr>
        <w:t xml:space="preserve">data status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dilakukan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r w:rsidRPr="005D53B1">
        <w:rPr>
          <w:rFonts w:ascii="Tw Cen MT" w:hAnsi="Tw Cen MT" w:cs="Times New Roman"/>
          <w:i/>
          <w:iCs/>
          <w:sz w:val="24"/>
          <w:szCs w:val="24"/>
        </w:rPr>
        <w:t>software WHO Antro</w:t>
      </w:r>
      <w:r w:rsidRPr="00B47DD1">
        <w:rPr>
          <w:rFonts w:ascii="Tw Cen MT" w:hAnsi="Tw Cen MT" w:cs="Times New Roman"/>
          <w:sz w:val="24"/>
          <w:szCs w:val="24"/>
        </w:rPr>
        <w:t xml:space="preserve">. </w:t>
      </w:r>
      <w:r w:rsidR="004054B3" w:rsidRPr="00B47DD1">
        <w:rPr>
          <w:rFonts w:ascii="Tw Cen MT" w:hAnsi="Tw Cen MT" w:cs="Times New Roman"/>
          <w:sz w:val="24"/>
          <w:szCs w:val="24"/>
        </w:rPr>
        <w:t xml:space="preserve">Hasil </w:t>
      </w:r>
      <w:r w:rsidR="004054B3" w:rsidRPr="005D53B1">
        <w:rPr>
          <w:rFonts w:ascii="Tw Cen MT" w:hAnsi="Tw Cen MT" w:cs="Times New Roman"/>
          <w:i/>
          <w:iCs/>
          <w:sz w:val="24"/>
          <w:szCs w:val="24"/>
        </w:rPr>
        <w:t xml:space="preserve">z-score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dikategorikan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menjadi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3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kelompok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yaitu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buruk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(&lt;</w:t>
      </w:r>
      <w:r w:rsidR="005D53B1">
        <w:rPr>
          <w:rFonts w:ascii="Tw Cen MT" w:hAnsi="Tw Cen MT" w:cs="Times New Roman"/>
          <w:sz w:val="24"/>
          <w:szCs w:val="24"/>
        </w:rPr>
        <w:t>-</w:t>
      </w:r>
      <w:r w:rsidR="004054B3" w:rsidRPr="00B47DD1">
        <w:rPr>
          <w:rFonts w:ascii="Tw Cen MT" w:hAnsi="Tw Cen MT" w:cs="Times New Roman"/>
          <w:sz w:val="24"/>
          <w:szCs w:val="24"/>
        </w:rPr>
        <w:t xml:space="preserve">3SD),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kurang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(-3SD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sd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&lt;-2 SD) dan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gizi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baik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(-2SD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sd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+1SD). Data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dikategorikan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menjadi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2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kategori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yaitu</w:t>
      </w:r>
      <w:proofErr w:type="spellEnd"/>
      <w:r w:rsidR="004054B3" w:rsidRPr="00B47DD1">
        <w:rPr>
          <w:rFonts w:ascii="Tw Cen MT" w:hAnsi="Tw Cen MT"/>
          <w:sz w:val="24"/>
          <w:szCs w:val="24"/>
          <w:lang w:val="en-GB"/>
        </w:rPr>
        <w:t xml:space="preserve"> </w:t>
      </w:r>
      <w:proofErr w:type="spellStart"/>
      <w:r w:rsidR="004054B3" w:rsidRPr="00B47DD1">
        <w:rPr>
          <w:rFonts w:ascii="Tw Cen MT" w:hAnsi="Tw Cen MT"/>
          <w:sz w:val="24"/>
          <w:szCs w:val="24"/>
          <w:lang w:val="en-GB"/>
        </w:rPr>
        <w:t>kurang</w:t>
      </w:r>
      <w:proofErr w:type="spellEnd"/>
      <w:r w:rsidR="004054B3" w:rsidRPr="00B47DD1">
        <w:rPr>
          <w:rFonts w:ascii="Tw Cen MT" w:hAnsi="Tw Cen MT"/>
          <w:sz w:val="24"/>
          <w:szCs w:val="24"/>
          <w:lang w:val="en-GB"/>
        </w:rPr>
        <w:t xml:space="preserve"> (</w:t>
      </w:r>
      <w:proofErr w:type="spellStart"/>
      <w:r w:rsidR="004054B3" w:rsidRPr="00B47DD1">
        <w:rPr>
          <w:rFonts w:ascii="Tw Cen MT" w:hAnsi="Tw Cen MT"/>
          <w:sz w:val="24"/>
          <w:szCs w:val="24"/>
          <w:lang w:val="en-GB"/>
        </w:rPr>
        <w:t>skor</w:t>
      </w:r>
      <w:proofErr w:type="spellEnd"/>
      <w:r w:rsidR="004054B3" w:rsidRPr="00B47DD1">
        <w:rPr>
          <w:rFonts w:ascii="Tw Cen MT" w:hAnsi="Tw Cen MT"/>
          <w:sz w:val="24"/>
          <w:szCs w:val="24"/>
          <w:lang w:val="en-GB"/>
        </w:rPr>
        <w:t xml:space="preserve"> &lt;75%) dan bai</w:t>
      </w:r>
      <w:r w:rsidR="004054B3" w:rsidRPr="00B47DD1">
        <w:rPr>
          <w:rFonts w:ascii="Tw Cen MT" w:hAnsi="Tw Cen MT" w:cs="Times New Roman"/>
          <w:sz w:val="24"/>
          <w:szCs w:val="24"/>
        </w:rPr>
        <w:t>k (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skor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≥75%).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Analisis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data yang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ini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610847" w:rsidRPr="00B47DD1">
        <w:rPr>
          <w:rFonts w:ascii="Tw Cen MT" w:hAnsi="Tw Cen MT" w:cs="Times New Roman"/>
          <w:sz w:val="24"/>
          <w:szCs w:val="24"/>
        </w:rPr>
        <w:t>adalah</w:t>
      </w:r>
      <w:proofErr w:type="spellEnd"/>
      <w:r w:rsidR="00610847" w:rsidRPr="00B47DD1">
        <w:rPr>
          <w:rFonts w:ascii="Tw Cen MT" w:hAnsi="Tw Cen MT" w:cs="Times New Roman"/>
          <w:sz w:val="24"/>
          <w:szCs w:val="24"/>
        </w:rPr>
        <w:t xml:space="preserve"> </w:t>
      </w:r>
      <w:r w:rsidRPr="00B47DD1">
        <w:rPr>
          <w:rFonts w:ascii="Tw Cen MT" w:hAnsi="Tw Cen MT" w:cs="Times New Roman"/>
          <w:sz w:val="24"/>
          <w:szCs w:val="24"/>
        </w:rPr>
        <w:t xml:space="preserve">uji </w:t>
      </w:r>
      <w:r w:rsidRPr="005D53B1">
        <w:rPr>
          <w:rFonts w:ascii="Tw Cen MT" w:hAnsi="Tw Cen MT" w:cs="Times New Roman"/>
          <w:i/>
          <w:iCs/>
          <w:sz w:val="24"/>
          <w:szCs w:val="24"/>
        </w:rPr>
        <w:t>chi square</w:t>
      </w:r>
      <w:r w:rsidRPr="00B47DD1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ini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sudah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mendapatkan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surat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4054B3" w:rsidRPr="00B47DD1">
        <w:rPr>
          <w:rFonts w:ascii="Tw Cen MT" w:hAnsi="Tw Cen MT" w:cs="Times New Roman"/>
          <w:sz w:val="24"/>
          <w:szCs w:val="24"/>
        </w:rPr>
        <w:t>kelaikan</w:t>
      </w:r>
      <w:proofErr w:type="spellEnd"/>
      <w:r w:rsidR="004054B3"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etik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Komisi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Etik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Universitas </w:t>
      </w:r>
      <w:proofErr w:type="spellStart"/>
      <w:r w:rsidRPr="00B47DD1">
        <w:rPr>
          <w:rFonts w:ascii="Tw Cen MT" w:hAnsi="Tw Cen MT" w:cs="Times New Roman"/>
          <w:sz w:val="24"/>
          <w:szCs w:val="24"/>
        </w:rPr>
        <w:t>Aisyiyah</w:t>
      </w:r>
      <w:proofErr w:type="spellEnd"/>
      <w:r w:rsidRPr="00B47DD1">
        <w:rPr>
          <w:rFonts w:ascii="Tw Cen MT" w:hAnsi="Tw Cen MT" w:cs="Times New Roman"/>
          <w:sz w:val="24"/>
          <w:szCs w:val="24"/>
        </w:rPr>
        <w:t xml:space="preserve"> Yogyakarta </w:t>
      </w:r>
      <w:r w:rsidR="004054B3" w:rsidRPr="00B47DD1">
        <w:rPr>
          <w:rFonts w:ascii="Tw Cen MT" w:hAnsi="Tw Cen MT" w:cs="Times New Roman"/>
          <w:sz w:val="24"/>
          <w:szCs w:val="24"/>
        </w:rPr>
        <w:t>no.</w:t>
      </w:r>
      <w:r w:rsidRPr="00B47DD1">
        <w:rPr>
          <w:rFonts w:ascii="Tw Cen MT" w:hAnsi="Tw Cen MT" w:cs="Times New Roman"/>
          <w:sz w:val="24"/>
          <w:szCs w:val="24"/>
        </w:rPr>
        <w:t>1670/KEP-UNISA/VI/2023.</w:t>
      </w:r>
    </w:p>
    <w:p w14:paraId="4B29BD1F" w14:textId="77777777" w:rsidR="00C6220D" w:rsidRDefault="00C6220D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</w:p>
    <w:p w14:paraId="73FB8D1E" w14:textId="784D5E5B" w:rsidR="007106F6" w:rsidRPr="0096335E" w:rsidRDefault="007106F6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B47DD1">
        <w:rPr>
          <w:rFonts w:ascii="Tw Cen MT" w:eastAsia="Twentieth Century" w:hAnsi="Tw Cen MT" w:cs="Twentieth Century"/>
          <w:b/>
          <w:sz w:val="24"/>
          <w:szCs w:val="24"/>
        </w:rPr>
        <w:t>HASIL DAN PEMBAHASAN</w:t>
      </w:r>
    </w:p>
    <w:p w14:paraId="3D45F621" w14:textId="68C01F45" w:rsidR="007275B6" w:rsidRDefault="007275B6" w:rsidP="007275B6">
      <w:pPr>
        <w:spacing w:line="240" w:lineRule="auto"/>
        <w:jc w:val="both"/>
        <w:rPr>
          <w:rFonts w:ascii="Tw Cen MT" w:eastAsiaTheme="minorHAnsi" w:hAnsi="Tw Cen MT" w:cstheme="minorBidi"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Sebagian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besar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berusia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antara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26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sampai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35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yaitu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sebanyak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42</w:t>
      </w:r>
      <w:r w:rsidR="005D53B1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5D53B1">
        <w:rPr>
          <w:rFonts w:ascii="Tw Cen MT" w:eastAsiaTheme="minorHAnsi" w:hAnsi="Tw Cen MT" w:cstheme="minorBidi"/>
          <w:sz w:val="24"/>
          <w:szCs w:val="24"/>
        </w:rPr>
        <w:t>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(67,7%</w:t>
      </w:r>
      <w:proofErr w:type="gramStart"/>
      <w:r w:rsidRPr="00CD5FB5">
        <w:rPr>
          <w:rFonts w:ascii="Tw Cen MT" w:eastAsiaTheme="minorHAnsi" w:hAnsi="Tw Cen MT" w:cstheme="minorBidi"/>
          <w:sz w:val="24"/>
          <w:szCs w:val="24"/>
        </w:rPr>
        <w:t>)</w:t>
      </w:r>
      <w:r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berpendidikan</w:t>
      </w:r>
      <w:proofErr w:type="spellEnd"/>
      <w:proofErr w:type="gram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SMP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sebanyak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21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(33,9%). Dari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ibu-ibu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yang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diwawancarai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,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terdapat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33 (53,2%)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yang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bekerja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di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bidang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pertanian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>.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 Ibu dengan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kurang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sebanyak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46 orang (74,2%) dan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ibu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dengan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baik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berjumlah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16 (25,8%)</w:t>
      </w:r>
      <w:r>
        <w:rPr>
          <w:rFonts w:ascii="Tw Cen MT" w:eastAsiaTheme="minorHAnsi" w:hAnsi="Tw Cen MT" w:cstheme="minorBidi"/>
          <w:sz w:val="24"/>
          <w:szCs w:val="24"/>
        </w:rPr>
        <w:t xml:space="preserve"> (Tabel 1).</w:t>
      </w:r>
    </w:p>
    <w:p w14:paraId="2B061A78" w14:textId="0AB6B77E" w:rsidR="000D7DCE" w:rsidRPr="007C025B" w:rsidRDefault="000D7DCE" w:rsidP="000D7DCE">
      <w:pPr>
        <w:spacing w:after="0" w:line="240" w:lineRule="auto"/>
        <w:jc w:val="center"/>
        <w:rPr>
          <w:rFonts w:ascii="Tw Cen MT" w:eastAsia="Twentieth Century" w:hAnsi="Tw Cen MT" w:cs="Twentieth Century"/>
          <w:bCs/>
          <w:sz w:val="20"/>
          <w:szCs w:val="20"/>
        </w:rPr>
      </w:pPr>
      <w:r w:rsidRPr="007C025B">
        <w:rPr>
          <w:rFonts w:ascii="Tw Cen MT" w:eastAsia="Twentieth Century" w:hAnsi="Tw Cen MT" w:cs="Twentieth Century"/>
          <w:bCs/>
          <w:sz w:val="20"/>
          <w:szCs w:val="20"/>
        </w:rPr>
        <w:t>Tabel</w:t>
      </w:r>
      <w:r w:rsidR="007275B6"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1.</w:t>
      </w:r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</w:t>
      </w: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Karakteristik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</w:t>
      </w:r>
      <w:r w:rsidR="003F0D53" w:rsidRPr="007C025B">
        <w:rPr>
          <w:rFonts w:ascii="Tw Cen MT" w:eastAsia="Twentieth Century" w:hAnsi="Tw Cen MT" w:cs="Twentieth Century"/>
          <w:bCs/>
          <w:sz w:val="20"/>
          <w:szCs w:val="20"/>
        </w:rPr>
        <w:t>Ibu</w:t>
      </w:r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(n=62)</w:t>
      </w:r>
    </w:p>
    <w:tbl>
      <w:tblPr>
        <w:tblStyle w:val="TableGrid"/>
        <w:tblW w:w="4191" w:type="dxa"/>
        <w:jc w:val="righ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078"/>
        <w:gridCol w:w="1412"/>
      </w:tblGrid>
      <w:tr w:rsidR="007172D6" w:rsidRPr="007C025B" w14:paraId="5ECCDC2E" w14:textId="77777777" w:rsidTr="007C025B">
        <w:trPr>
          <w:trHeight w:val="240"/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A31DC" w14:textId="08CB44CD" w:rsidR="004054B3" w:rsidRPr="004054B3" w:rsidRDefault="007172D6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Karakteristik</w:t>
            </w:r>
            <w:proofErr w:type="spellEnd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Ibu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7C43A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Frekuensi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FAFED" w14:textId="7D171281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Pr</w:t>
            </w:r>
            <w:r w:rsidR="003F0D53"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o</w:t>
            </w: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sentas</w:t>
            </w:r>
            <w:r w:rsidR="003F0D53"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e</w:t>
            </w:r>
            <w:proofErr w:type="spellEnd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(%)</w:t>
            </w:r>
          </w:p>
        </w:tc>
      </w:tr>
      <w:tr w:rsidR="007172D6" w:rsidRPr="007C025B" w14:paraId="648C896C" w14:textId="77777777" w:rsidTr="007C025B">
        <w:trPr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6338C6" w14:textId="70DB0E3D" w:rsidR="007172D6" w:rsidRPr="007C025B" w:rsidRDefault="007172D6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Usia</w:t>
            </w:r>
            <w:proofErr w:type="spellEnd"/>
            <w:r w:rsidR="007275B6"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(</w:t>
            </w:r>
            <w:proofErr w:type="spellStart"/>
            <w:r w:rsidR="007275B6"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tahun</w:t>
            </w:r>
            <w:proofErr w:type="spellEnd"/>
            <w:r w:rsidR="007275B6"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)</w:t>
            </w:r>
          </w:p>
          <w:p w14:paraId="7427BCAE" w14:textId="51EAF183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17-25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60AF4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337E5599" w14:textId="792DD94B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7736FC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10A6A820" w14:textId="24419ED6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12,9</w:t>
            </w:r>
          </w:p>
        </w:tc>
      </w:tr>
      <w:tr w:rsidR="007172D6" w:rsidRPr="007C025B" w14:paraId="6F24255C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0DE1B" w14:textId="4447EC26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26-35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5A4E6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3E566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67,7</w:t>
            </w:r>
          </w:p>
        </w:tc>
      </w:tr>
      <w:tr w:rsidR="007172D6" w:rsidRPr="007C025B" w14:paraId="3BF9E966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A3A2C" w14:textId="09F8CAC1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36-45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69EA5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11907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19,4</w:t>
            </w:r>
          </w:p>
        </w:tc>
      </w:tr>
      <w:tr w:rsidR="007172D6" w:rsidRPr="007C025B" w14:paraId="7E703BFA" w14:textId="77777777" w:rsidTr="007C025B">
        <w:trPr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58671B" w14:textId="77777777" w:rsidR="007172D6" w:rsidRPr="007C025B" w:rsidRDefault="007172D6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Pendidikan</w:t>
            </w:r>
          </w:p>
          <w:p w14:paraId="62CD006C" w14:textId="4E945ED9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Tidak </w:t>
            </w:r>
            <w:proofErr w:type="spellStart"/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6730D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6D961296" w14:textId="700F2474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22566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3153FF27" w14:textId="1D51C0E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1,6</w:t>
            </w:r>
          </w:p>
        </w:tc>
      </w:tr>
      <w:tr w:rsidR="007172D6" w:rsidRPr="007C025B" w14:paraId="37A48616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9EA98" w14:textId="3DFB7E55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SD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99DF7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DD0EA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27,4</w:t>
            </w:r>
          </w:p>
        </w:tc>
      </w:tr>
      <w:tr w:rsidR="007172D6" w:rsidRPr="007C025B" w14:paraId="40346A7C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8D52E" w14:textId="54C63401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SMP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721B8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59225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33,9</w:t>
            </w:r>
          </w:p>
        </w:tc>
      </w:tr>
      <w:tr w:rsidR="007172D6" w:rsidRPr="007C025B" w14:paraId="48B348DD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5F71B" w14:textId="20F4E8F3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SMA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59B67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79B07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32,3</w:t>
            </w:r>
          </w:p>
        </w:tc>
      </w:tr>
      <w:tr w:rsidR="007172D6" w:rsidRPr="007C025B" w14:paraId="5DB80DA5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F20A7" w14:textId="52F6C02F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45C63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94B3C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4,8</w:t>
            </w:r>
          </w:p>
        </w:tc>
      </w:tr>
      <w:tr w:rsidR="007172D6" w:rsidRPr="007C025B" w14:paraId="31B43A39" w14:textId="77777777" w:rsidTr="007C025B">
        <w:trPr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CB9CFF" w14:textId="77777777" w:rsidR="007172D6" w:rsidRPr="007C025B" w:rsidRDefault="007172D6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Pekerjaan</w:t>
            </w:r>
            <w:proofErr w:type="spellEnd"/>
          </w:p>
          <w:p w14:paraId="28C0115F" w14:textId="44920ED4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IRT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471CA6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6B6740E0" w14:textId="7CA8656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31F35B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7330C9A2" w14:textId="5CDA4FBD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40,3</w:t>
            </w:r>
          </w:p>
        </w:tc>
      </w:tr>
      <w:tr w:rsidR="007172D6" w:rsidRPr="007C025B" w14:paraId="71A41E95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A659C" w14:textId="5DE19BD2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proofErr w:type="spellStart"/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Petani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907C1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B8181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53,2</w:t>
            </w:r>
          </w:p>
        </w:tc>
      </w:tr>
      <w:tr w:rsidR="007172D6" w:rsidRPr="007C025B" w14:paraId="7B581D91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62979" w14:textId="16468199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proofErr w:type="spellStart"/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Swasta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1DDCC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6C8F5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1,6</w:t>
            </w:r>
          </w:p>
        </w:tc>
      </w:tr>
      <w:tr w:rsidR="007172D6" w:rsidRPr="007C025B" w14:paraId="09171862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33736" w14:textId="7CF626E6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ASN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A166B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ACDD3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4,8</w:t>
            </w:r>
          </w:p>
        </w:tc>
      </w:tr>
      <w:tr w:rsidR="007172D6" w:rsidRPr="007C025B" w14:paraId="7FA9E38B" w14:textId="77777777" w:rsidTr="007C025B">
        <w:trPr>
          <w:jc w:val="right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8DFEB5" w14:textId="77777777" w:rsidR="007172D6" w:rsidRPr="007C025B" w:rsidRDefault="007172D6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Pengetahuan</w:t>
            </w:r>
            <w:proofErr w:type="spellEnd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</w:t>
            </w:r>
          </w:p>
          <w:p w14:paraId="3140B5BD" w14:textId="1773A92F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Kurang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DFACBF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1A88D407" w14:textId="5DEC0098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D5603F" w14:textId="77777777" w:rsidR="003F0D53" w:rsidRPr="007C025B" w:rsidRDefault="003F0D5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0E3AC525" w14:textId="3A22EC70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69,4</w:t>
            </w:r>
          </w:p>
        </w:tc>
      </w:tr>
      <w:tr w:rsidR="007172D6" w:rsidRPr="007C025B" w14:paraId="701B053A" w14:textId="77777777" w:rsidTr="007C025B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8B5A29" w14:textId="2D101B17" w:rsidR="004054B3" w:rsidRPr="004054B3" w:rsidRDefault="003F0D53" w:rsidP="007C025B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4054B3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Baik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0EAABE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B8F851" w14:textId="77777777" w:rsidR="004054B3" w:rsidRPr="004054B3" w:rsidRDefault="004054B3" w:rsidP="007C025B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30,6</w:t>
            </w:r>
          </w:p>
        </w:tc>
      </w:tr>
    </w:tbl>
    <w:p w14:paraId="060640CD" w14:textId="08FF543E" w:rsidR="004054B3" w:rsidRPr="007C025B" w:rsidRDefault="007275B6" w:rsidP="007275B6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Sumber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: Data primer </w:t>
      </w: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penelitian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, 2023</w:t>
      </w:r>
    </w:p>
    <w:p w14:paraId="75D21702" w14:textId="77777777" w:rsidR="001F46FE" w:rsidRDefault="001F46FE" w:rsidP="000D7DCE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20"/>
          <w:szCs w:val="20"/>
        </w:rPr>
      </w:pPr>
    </w:p>
    <w:p w14:paraId="1FF5784C" w14:textId="635FE1B9" w:rsidR="009A5FB2" w:rsidRDefault="007275B6" w:rsidP="007275B6">
      <w:pPr>
        <w:spacing w:line="240" w:lineRule="auto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proofErr w:type="spellStart"/>
      <w:r>
        <w:rPr>
          <w:rFonts w:ascii="Tw Cen MT" w:eastAsiaTheme="minorHAnsi" w:hAnsi="Tw Cen MT" w:cstheme="minorBidi"/>
          <w:sz w:val="24"/>
          <w:szCs w:val="24"/>
        </w:rPr>
        <w:t>Lebih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dari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50%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berusia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antara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36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sampai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47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bulan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. 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Dari 62 </w:t>
      </w:r>
      <w:proofErr w:type="spellStart"/>
      <w:r w:rsidR="005D53B1">
        <w:rPr>
          <w:rFonts w:ascii="Tw Cen MT" w:eastAsiaTheme="minorHAnsi" w:hAnsi="Tw Cen MT" w:cstheme="minorBidi"/>
          <w:sz w:val="24"/>
          <w:szCs w:val="24"/>
        </w:rPr>
        <w:t>b</w:t>
      </w:r>
      <w:r w:rsidR="005D53B1" w:rsidRPr="00CD5FB5">
        <w:rPr>
          <w:rFonts w:ascii="Tw Cen MT" w:eastAsiaTheme="minorHAnsi" w:hAnsi="Tw Cen MT" w:cstheme="minorBidi"/>
          <w:sz w:val="24"/>
          <w:szCs w:val="24"/>
        </w:rPr>
        <w:t>alita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,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mayoritas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adalah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perempuan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(</w:t>
      </w:r>
      <w:r w:rsidRPr="00CD5FB5">
        <w:rPr>
          <w:rFonts w:ascii="Tw Cen MT" w:eastAsiaTheme="minorHAnsi" w:hAnsi="Tw Cen MT" w:cstheme="minorBidi"/>
          <w:sz w:val="24"/>
          <w:szCs w:val="24"/>
        </w:rPr>
        <w:t>54,8%</w:t>
      </w:r>
      <w:r>
        <w:rPr>
          <w:rFonts w:ascii="Tw Cen MT" w:eastAsiaTheme="minorHAnsi" w:hAnsi="Tw Cen MT" w:cstheme="minorBidi"/>
          <w:sz w:val="24"/>
          <w:szCs w:val="24"/>
        </w:rPr>
        <w:t>).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Terdapat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33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</w:t>
      </w:r>
      <w:r w:rsidRPr="00CD5FB5">
        <w:rPr>
          <w:rFonts w:ascii="Tw Cen MT" w:eastAsiaTheme="minorHAnsi" w:hAnsi="Tw Cen MT" w:cstheme="minorBidi"/>
          <w:sz w:val="24"/>
          <w:szCs w:val="24"/>
        </w:rPr>
        <w:t>alita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(53,2%)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 dengan status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kurang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, 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9 </w:t>
      </w:r>
      <w:proofErr w:type="spellStart"/>
      <w:r w:rsidR="005D53B1">
        <w:rPr>
          <w:rFonts w:ascii="Tw Cen MT" w:eastAsiaTheme="minorHAnsi" w:hAnsi="Tw Cen MT" w:cstheme="minorBidi"/>
          <w:sz w:val="24"/>
          <w:szCs w:val="24"/>
        </w:rPr>
        <w:t>b</w:t>
      </w:r>
      <w:r w:rsidR="005D53B1" w:rsidRPr="00CD5FB5">
        <w:rPr>
          <w:rFonts w:ascii="Tw Cen MT" w:eastAsiaTheme="minorHAnsi" w:hAnsi="Tw Cen MT" w:cstheme="minorBidi"/>
          <w:sz w:val="24"/>
          <w:szCs w:val="24"/>
        </w:rPr>
        <w:t>alita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(4,5%)</w:t>
      </w: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Pr="00CD5FB5">
        <w:rPr>
          <w:rFonts w:ascii="Tw Cen MT" w:eastAsiaTheme="minorHAnsi" w:hAnsi="Tw Cen MT" w:cstheme="minorBidi"/>
          <w:sz w:val="24"/>
          <w:szCs w:val="24"/>
        </w:rPr>
        <w:t xml:space="preserve">dengan status </w:t>
      </w:r>
      <w:proofErr w:type="spellStart"/>
      <w:r w:rsidRPr="00CD5FB5"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 w:rsidRPr="00CD5FB5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buruk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dan </w:t>
      </w:r>
      <w:r w:rsidRPr="00CD5FB5">
        <w:rPr>
          <w:rFonts w:ascii="Tw Cen MT" w:eastAsiaTheme="minorHAnsi" w:hAnsi="Tw Cen MT" w:cstheme="minorBidi"/>
          <w:sz w:val="24"/>
          <w:szCs w:val="24"/>
        </w:rPr>
        <w:t>20</w:t>
      </w: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balita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Pr="00CD5FB5">
        <w:rPr>
          <w:rFonts w:ascii="Tw Cen MT" w:eastAsiaTheme="minorHAnsi" w:hAnsi="Tw Cen MT" w:cstheme="minorBidi"/>
          <w:sz w:val="24"/>
          <w:szCs w:val="24"/>
        </w:rPr>
        <w:t>(32,3%)</w:t>
      </w:r>
      <w:r>
        <w:rPr>
          <w:rFonts w:ascii="Tw Cen MT" w:eastAsiaTheme="minorHAnsi" w:hAnsi="Tw Cen MT" w:cstheme="minorBidi"/>
          <w:sz w:val="24"/>
          <w:szCs w:val="24"/>
        </w:rPr>
        <w:t xml:space="preserve"> dengan status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gizi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theme="minorBidi"/>
          <w:sz w:val="24"/>
          <w:szCs w:val="24"/>
        </w:rPr>
        <w:t>baik</w:t>
      </w:r>
      <w:proofErr w:type="spellEnd"/>
      <w:r>
        <w:rPr>
          <w:rFonts w:ascii="Tw Cen MT" w:eastAsiaTheme="minorHAnsi" w:hAnsi="Tw Cen MT" w:cstheme="minorBidi"/>
          <w:sz w:val="24"/>
          <w:szCs w:val="24"/>
        </w:rPr>
        <w:t xml:space="preserve"> (Tabel 2).</w:t>
      </w:r>
    </w:p>
    <w:p w14:paraId="2D176944" w14:textId="50D5B779" w:rsidR="004054B3" w:rsidRPr="007C025B" w:rsidRDefault="003F0D53" w:rsidP="000D7DCE">
      <w:pPr>
        <w:spacing w:after="0" w:line="240" w:lineRule="auto"/>
        <w:jc w:val="center"/>
        <w:rPr>
          <w:rFonts w:ascii="Tw Cen MT" w:eastAsia="Twentieth Century" w:hAnsi="Tw Cen MT" w:cs="Twentieth Century"/>
          <w:bCs/>
          <w:sz w:val="20"/>
          <w:szCs w:val="20"/>
        </w:rPr>
      </w:pPr>
      <w:r w:rsidRPr="007C025B">
        <w:rPr>
          <w:rFonts w:ascii="Tw Cen MT" w:eastAsia="Twentieth Century" w:hAnsi="Tw Cen MT" w:cs="Twentieth Century"/>
          <w:bCs/>
          <w:sz w:val="20"/>
          <w:szCs w:val="20"/>
        </w:rPr>
        <w:t>Tabel</w:t>
      </w:r>
      <w:r w:rsidR="007275B6"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2. </w:t>
      </w:r>
      <w:proofErr w:type="spellStart"/>
      <w:r w:rsidR="007275B6" w:rsidRPr="007C025B">
        <w:rPr>
          <w:rFonts w:ascii="Tw Cen MT" w:eastAsia="Twentieth Century" w:hAnsi="Tw Cen MT" w:cs="Twentieth Century"/>
          <w:bCs/>
          <w:sz w:val="20"/>
          <w:szCs w:val="20"/>
        </w:rPr>
        <w:t>Karakteristik</w:t>
      </w:r>
      <w:proofErr w:type="spellEnd"/>
      <w:r w:rsidR="007275B6"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Balita</w:t>
      </w:r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Ind w:w="39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944"/>
        <w:gridCol w:w="1440"/>
      </w:tblGrid>
      <w:tr w:rsidR="007172D6" w:rsidRPr="007C025B" w14:paraId="2FBE5AC0" w14:textId="77777777" w:rsidTr="007C025B"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586DF" w14:textId="4661A76D" w:rsidR="007172D6" w:rsidRPr="004054B3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Karakteristik</w:t>
            </w:r>
            <w:proofErr w:type="spellEnd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Balita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3EE5A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Frekuensi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BEEA0" w14:textId="423660A5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Pr</w:t>
            </w:r>
            <w:r w:rsid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o</w:t>
            </w: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sentas</w:t>
            </w:r>
            <w:r w:rsid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e</w:t>
            </w:r>
            <w:proofErr w:type="spellEnd"/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(%)</w:t>
            </w:r>
          </w:p>
        </w:tc>
      </w:tr>
      <w:tr w:rsidR="007172D6" w:rsidRPr="007C025B" w14:paraId="598D8501" w14:textId="77777777" w:rsidTr="007C025B"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575B58" w14:textId="264C35A8" w:rsidR="003F0D53" w:rsidRPr="007C025B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Umur</w:t>
            </w:r>
            <w:proofErr w:type="spellEnd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(</w:t>
            </w: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bulan</w:t>
            </w:r>
            <w:proofErr w:type="spellEnd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)</w:t>
            </w:r>
          </w:p>
          <w:p w14:paraId="34AC3D6F" w14:textId="7EBD66D1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</w:t>
            </w: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-24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970A9B" w14:textId="77777777" w:rsidR="008573C0" w:rsidRPr="007C025B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4EBDA251" w14:textId="2B60EDFF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D6C4B7" w14:textId="77777777" w:rsidR="008573C0" w:rsidRPr="007C025B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5C08D2D8" w14:textId="7D7EB445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16,1</w:t>
            </w:r>
          </w:p>
        </w:tc>
      </w:tr>
      <w:tr w:rsidR="007172D6" w:rsidRPr="007C025B" w14:paraId="7447C37A" w14:textId="77777777" w:rsidTr="007C025B"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45DB8" w14:textId="32C73735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25-3</w:t>
            </w: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C13F7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6C672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3,2</w:t>
            </w:r>
          </w:p>
        </w:tc>
      </w:tr>
      <w:tr w:rsidR="007172D6" w:rsidRPr="007C025B" w14:paraId="4E1092FF" w14:textId="77777777" w:rsidTr="007C025B"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304C7" w14:textId="115AF9BF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</w:t>
            </w: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7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-4</w:t>
            </w: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AF7AB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C4FDD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56,5</w:t>
            </w:r>
          </w:p>
        </w:tc>
      </w:tr>
      <w:tr w:rsidR="007172D6" w:rsidRPr="007C025B" w14:paraId="33066D29" w14:textId="77777777" w:rsidTr="007C025B"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905836" w14:textId="22DF7E51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</w:t>
            </w: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9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-60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7DDEE1" w14:textId="286B04C0" w:rsidR="007172D6" w:rsidRPr="004054B3" w:rsidRDefault="007172D6" w:rsidP="003F0D53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505CD6" w14:textId="39511983" w:rsidR="007172D6" w:rsidRPr="004054B3" w:rsidRDefault="007172D6" w:rsidP="003F0D53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24,2</w:t>
            </w:r>
          </w:p>
        </w:tc>
      </w:tr>
      <w:tr w:rsidR="007172D6" w:rsidRPr="007C025B" w14:paraId="13BF3C21" w14:textId="77777777" w:rsidTr="007C025B"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177CC4" w14:textId="77777777" w:rsidR="003F0D53" w:rsidRPr="007C025B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Jenis </w:t>
            </w:r>
            <w:proofErr w:type="spellStart"/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Kelamin</w:t>
            </w:r>
            <w:proofErr w:type="spellEnd"/>
          </w:p>
          <w:p w14:paraId="187E925F" w14:textId="521F5BE1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Laki-</w:t>
            </w:r>
            <w:proofErr w:type="spellStart"/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laki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D58525" w14:textId="77777777" w:rsidR="008573C0" w:rsidRPr="007C025B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4AC21530" w14:textId="4A454785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4A11F2" w14:textId="77777777" w:rsidR="008573C0" w:rsidRPr="007C025B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12B3B8A5" w14:textId="4061BADA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45,2</w:t>
            </w:r>
          </w:p>
        </w:tc>
      </w:tr>
      <w:tr w:rsidR="007172D6" w:rsidRPr="007C025B" w14:paraId="6961B64C" w14:textId="77777777" w:rsidTr="007C025B"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27B95" w14:textId="640528BD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Perempuan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BC272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F558C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54,8</w:t>
            </w:r>
          </w:p>
        </w:tc>
      </w:tr>
      <w:tr w:rsidR="007172D6" w:rsidRPr="007C025B" w14:paraId="2D7BE2EC" w14:textId="77777777" w:rsidTr="007C025B"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2BF1F2" w14:textId="77777777" w:rsidR="003F0D53" w:rsidRPr="007C025B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lastRenderedPageBreak/>
              <w:t>Status Gizi</w:t>
            </w:r>
          </w:p>
          <w:p w14:paraId="3C269040" w14:textId="249B2815" w:rsidR="007172D6" w:rsidRPr="004054B3" w:rsidRDefault="003F0D53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G</w:t>
            </w:r>
            <w:r w:rsidR="007172D6"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izi Buruk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D99C6" w14:textId="77777777" w:rsidR="003F0D53" w:rsidRPr="007C025B" w:rsidRDefault="003F0D53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2E78C536" w14:textId="5ACA6D3D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52760" w14:textId="77777777" w:rsidR="008573C0" w:rsidRPr="007C025B" w:rsidRDefault="008573C0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</w:p>
          <w:p w14:paraId="6A3279EA" w14:textId="349F0EBD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14,5</w:t>
            </w:r>
          </w:p>
        </w:tc>
      </w:tr>
      <w:tr w:rsidR="007172D6" w:rsidRPr="007C025B" w14:paraId="68E8DBFC" w14:textId="77777777" w:rsidTr="007C025B"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D3435" w14:textId="7CBBCF2D" w:rsidR="007172D6" w:rsidRPr="004054B3" w:rsidRDefault="007172D6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Gizi </w:t>
            </w:r>
            <w:r w:rsidR="007C025B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K</w:t>
            </w: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urang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878C5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DFB27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53,2</w:t>
            </w:r>
          </w:p>
        </w:tc>
      </w:tr>
      <w:tr w:rsidR="007172D6" w:rsidRPr="007C025B" w14:paraId="0E23719C" w14:textId="77777777" w:rsidTr="007C025B"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4C4410" w14:textId="2DDA1FA0" w:rsidR="007172D6" w:rsidRPr="004054B3" w:rsidRDefault="007172D6" w:rsidP="003F0D53">
            <w:pPr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 xml:space="preserve">    Gizi Baik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DBFAC5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30330F" w14:textId="77777777" w:rsidR="007172D6" w:rsidRPr="004054B3" w:rsidRDefault="007172D6" w:rsidP="007172D6">
            <w:pPr>
              <w:jc w:val="center"/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</w:pPr>
            <w:r w:rsidRPr="004054B3">
              <w:rPr>
                <w:rFonts w:ascii="Tw Cen MT" w:eastAsia="Twentieth Century" w:hAnsi="Tw Cen MT" w:cs="Twentieth Century"/>
                <w:bCs/>
                <w:sz w:val="20"/>
                <w:szCs w:val="20"/>
              </w:rPr>
              <w:t>32,3</w:t>
            </w:r>
          </w:p>
        </w:tc>
      </w:tr>
    </w:tbl>
    <w:p w14:paraId="413A26DB" w14:textId="77777777" w:rsidR="007C025B" w:rsidRPr="007C025B" w:rsidRDefault="007C025B" w:rsidP="007C025B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Sumber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: Data primer </w:t>
      </w: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penelitian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, 2023</w:t>
      </w:r>
    </w:p>
    <w:p w14:paraId="164EC833" w14:textId="77777777" w:rsidR="007172D6" w:rsidRDefault="007172D6" w:rsidP="000D7DCE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20"/>
          <w:szCs w:val="20"/>
        </w:rPr>
      </w:pPr>
    </w:p>
    <w:p w14:paraId="6039E789" w14:textId="7CF7B037" w:rsidR="007172D6" w:rsidRDefault="007275B6" w:rsidP="007C025B">
      <w:pPr>
        <w:tabs>
          <w:tab w:val="left" w:pos="993"/>
        </w:tabs>
        <w:spacing w:line="240" w:lineRule="auto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>
        <w:rPr>
          <w:rStyle w:val="sw"/>
          <w:rFonts w:ascii="Tw Cen MT" w:hAnsi="Tw Cen MT" w:cs="Times New Roman"/>
          <w:sz w:val="24"/>
          <w:szCs w:val="24"/>
        </w:rPr>
        <w:t>P</w:t>
      </w:r>
      <w:r w:rsidRPr="0081133A">
        <w:rPr>
          <w:rStyle w:val="sw"/>
          <w:rFonts w:ascii="Tw Cen MT" w:hAnsi="Tw Cen MT" w:cs="Times New Roman"/>
          <w:sz w:val="24"/>
          <w:szCs w:val="24"/>
        </w:rPr>
        <w:t xml:space="preserve">ada </w:t>
      </w:r>
      <w:proofErr w:type="spellStart"/>
      <w:r w:rsidRPr="0081133A">
        <w:rPr>
          <w:rStyle w:val="sw"/>
          <w:rFonts w:ascii="Tw Cen MT" w:hAnsi="Tw Cen MT" w:cs="Times New Roman"/>
          <w:sz w:val="24"/>
          <w:szCs w:val="24"/>
        </w:rPr>
        <w:t>tabel</w:t>
      </w:r>
      <w:proofErr w:type="spellEnd"/>
      <w:r w:rsidRPr="0081133A">
        <w:rPr>
          <w:rStyle w:val="sw"/>
          <w:rFonts w:ascii="Tw Cen MT" w:hAnsi="Tw Cen MT" w:cs="Times New Roman"/>
          <w:sz w:val="24"/>
          <w:szCs w:val="24"/>
        </w:rPr>
        <w:t xml:space="preserve"> 3</w:t>
      </w:r>
      <w:r w:rsidR="007C025B">
        <w:rPr>
          <w:rStyle w:val="sw"/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sebagian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besar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ibu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(83%)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sudah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mengetahui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tentang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definisi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gizi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seimbang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.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Namun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demikian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tentang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dampak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gizi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kurang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hanya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28,5%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ibu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="007C025B">
        <w:rPr>
          <w:rStyle w:val="sw"/>
          <w:rFonts w:ascii="Tw Cen MT" w:hAnsi="Tw Cen MT" w:cs="Times New Roman"/>
          <w:sz w:val="24"/>
          <w:szCs w:val="24"/>
        </w:rPr>
        <w:t>mengetahui</w:t>
      </w:r>
      <w:proofErr w:type="spellEnd"/>
      <w:r w:rsidR="007C025B">
        <w:rPr>
          <w:rStyle w:val="sw"/>
          <w:rFonts w:ascii="Tw Cen MT" w:hAnsi="Tw Cen MT" w:cs="Times New Roman"/>
          <w:sz w:val="24"/>
          <w:szCs w:val="24"/>
        </w:rPr>
        <w:t xml:space="preserve">. </w:t>
      </w:r>
    </w:p>
    <w:p w14:paraId="1B34653C" w14:textId="42DDE555" w:rsidR="008C294D" w:rsidRPr="007C025B" w:rsidRDefault="008C294D" w:rsidP="007275B6">
      <w:pPr>
        <w:spacing w:line="240" w:lineRule="auto"/>
        <w:jc w:val="center"/>
        <w:rPr>
          <w:rFonts w:ascii="Tw Cen MT" w:hAnsi="Tw Cen MT" w:cs="Times New Roman"/>
          <w:bCs/>
          <w:sz w:val="20"/>
          <w:szCs w:val="20"/>
        </w:rPr>
      </w:pPr>
      <w:r w:rsidRPr="007C025B">
        <w:rPr>
          <w:rFonts w:ascii="Tw Cen MT" w:hAnsi="Tw Cen MT" w:cs="Times New Roman"/>
          <w:bCs/>
          <w:sz w:val="20"/>
          <w:szCs w:val="20"/>
        </w:rPr>
        <w:t>Tabel</w:t>
      </w:r>
      <w:r w:rsidR="007C025B" w:rsidRPr="007C025B">
        <w:rPr>
          <w:rFonts w:ascii="Tw Cen MT" w:hAnsi="Tw Cen MT" w:cs="Times New Roman"/>
          <w:bCs/>
          <w:sz w:val="20"/>
          <w:szCs w:val="20"/>
        </w:rPr>
        <w:t xml:space="preserve"> 3. </w:t>
      </w:r>
      <w:r w:rsidRPr="007C025B">
        <w:rPr>
          <w:rFonts w:ascii="Tw Cen MT" w:hAnsi="Tw Cen MT" w:cs="Times New Roman"/>
          <w:bCs/>
          <w:sz w:val="20"/>
          <w:szCs w:val="20"/>
        </w:rPr>
        <w:t xml:space="preserve">Gambaran </w:t>
      </w:r>
      <w:proofErr w:type="spellStart"/>
      <w:r w:rsidRPr="007C025B">
        <w:rPr>
          <w:rFonts w:ascii="Tw Cen MT" w:hAnsi="Tw Cen MT" w:cs="Times New Roman"/>
          <w:bCs/>
          <w:sz w:val="20"/>
          <w:szCs w:val="20"/>
        </w:rPr>
        <w:t>Pengetahuan</w:t>
      </w:r>
      <w:proofErr w:type="spellEnd"/>
      <w:r w:rsidRPr="007C025B">
        <w:rPr>
          <w:rFonts w:ascii="Tw Cen MT" w:hAnsi="Tw Cen MT" w:cs="Times New Roman"/>
          <w:bCs/>
          <w:sz w:val="20"/>
          <w:szCs w:val="20"/>
        </w:rPr>
        <w:t xml:space="preserve"> </w:t>
      </w:r>
      <w:proofErr w:type="spellStart"/>
      <w:r w:rsidRPr="007C025B">
        <w:rPr>
          <w:rFonts w:ascii="Tw Cen MT" w:hAnsi="Tw Cen MT" w:cs="Times New Roman"/>
          <w:bCs/>
          <w:sz w:val="20"/>
          <w:szCs w:val="20"/>
        </w:rPr>
        <w:t>Berdasarkan</w:t>
      </w:r>
      <w:proofErr w:type="spellEnd"/>
      <w:r w:rsidRPr="007C025B">
        <w:rPr>
          <w:rFonts w:ascii="Tw Cen MT" w:hAnsi="Tw Cen MT" w:cs="Times New Roman"/>
          <w:bCs/>
          <w:sz w:val="20"/>
          <w:szCs w:val="20"/>
        </w:rPr>
        <w:t xml:space="preserve"> Kisi-Kisi </w:t>
      </w:r>
      <w:proofErr w:type="spellStart"/>
      <w:r w:rsidRPr="007C025B">
        <w:rPr>
          <w:rFonts w:ascii="Tw Cen MT" w:hAnsi="Tw Cen MT" w:cs="Times New Roman"/>
          <w:bCs/>
          <w:sz w:val="20"/>
          <w:szCs w:val="20"/>
        </w:rPr>
        <w:t>Pertanyaan</w:t>
      </w:r>
      <w:proofErr w:type="spellEnd"/>
    </w:p>
    <w:tbl>
      <w:tblPr>
        <w:tblStyle w:val="TableGrid"/>
        <w:tblW w:w="4536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842"/>
      </w:tblGrid>
      <w:tr w:rsidR="007C025B" w:rsidRPr="007C025B" w14:paraId="1153F677" w14:textId="77777777" w:rsidTr="007C025B">
        <w:trPr>
          <w:trHeight w:val="121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40106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4C26F" w14:textId="606EC1FA" w:rsidR="007C025B" w:rsidRPr="007C025B" w:rsidRDefault="007C025B" w:rsidP="007C025B">
            <w:pPr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% Yang Menjawab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Benar</w:t>
            </w:r>
            <w:proofErr w:type="spellEnd"/>
          </w:p>
        </w:tc>
      </w:tr>
      <w:tr w:rsidR="007C025B" w:rsidRPr="007C025B" w14:paraId="72AE8A76" w14:textId="77777777" w:rsidTr="007C025B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D7D6A" w14:textId="77777777" w:rsidR="007C025B" w:rsidRPr="007C025B" w:rsidRDefault="007C025B" w:rsidP="007C025B">
            <w:pPr>
              <w:tabs>
                <w:tab w:val="left" w:pos="2505"/>
              </w:tabs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Definisi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gizi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seimbang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F11B3C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>83</w:t>
            </w:r>
          </w:p>
        </w:tc>
      </w:tr>
      <w:tr w:rsidR="007C025B" w:rsidRPr="007C025B" w14:paraId="14266FD0" w14:textId="77777777" w:rsidTr="007C025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D331D" w14:textId="77777777" w:rsidR="007C025B" w:rsidRPr="007C025B" w:rsidRDefault="007C025B" w:rsidP="007C025B">
            <w:pPr>
              <w:tabs>
                <w:tab w:val="left" w:pos="2505"/>
              </w:tabs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Dampak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gizi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EC849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>28,5</w:t>
            </w:r>
          </w:p>
        </w:tc>
      </w:tr>
      <w:tr w:rsidR="007C025B" w:rsidRPr="007C025B" w14:paraId="43DE1543" w14:textId="77777777" w:rsidTr="007C025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C32D4" w14:textId="77777777" w:rsidR="007C025B" w:rsidRPr="007C025B" w:rsidRDefault="007C025B" w:rsidP="007C025B">
            <w:pPr>
              <w:tabs>
                <w:tab w:val="left" w:pos="1632"/>
              </w:tabs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Fungsi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makanan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gizi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seimbang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B080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>64</w:t>
            </w:r>
          </w:p>
        </w:tc>
      </w:tr>
      <w:tr w:rsidR="007C025B" w:rsidRPr="007C025B" w14:paraId="345BCB29" w14:textId="77777777" w:rsidTr="007C025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96DFB" w14:textId="77777777" w:rsidR="007C025B" w:rsidRPr="007C025B" w:rsidRDefault="007C025B" w:rsidP="007C025B">
            <w:pPr>
              <w:tabs>
                <w:tab w:val="left" w:pos="2505"/>
              </w:tabs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Kebutuhan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zat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gizi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CFB91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>48,6</w:t>
            </w:r>
          </w:p>
        </w:tc>
      </w:tr>
      <w:tr w:rsidR="007C025B" w:rsidRPr="007C025B" w14:paraId="017ED91B" w14:textId="77777777" w:rsidTr="007C025B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C3B45D" w14:textId="77777777" w:rsidR="007C025B" w:rsidRPr="007C025B" w:rsidRDefault="007C025B" w:rsidP="007C025B">
            <w:pPr>
              <w:tabs>
                <w:tab w:val="left" w:pos="2505"/>
              </w:tabs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Perilaku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dan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sikap</w:t>
            </w:r>
            <w:proofErr w:type="spellEnd"/>
            <w:r w:rsidRPr="007C025B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 w:rsidRPr="007C025B">
              <w:rPr>
                <w:rFonts w:ascii="Tw Cen MT" w:hAnsi="Tw Cen MT"/>
                <w:bCs/>
                <w:sz w:val="20"/>
                <w:szCs w:val="20"/>
              </w:rPr>
              <w:t>ibu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EB21DD" w14:textId="77777777" w:rsidR="007C025B" w:rsidRPr="007C025B" w:rsidRDefault="007C025B" w:rsidP="007C025B">
            <w:pPr>
              <w:tabs>
                <w:tab w:val="left" w:pos="2505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C025B">
              <w:rPr>
                <w:rFonts w:ascii="Tw Cen MT" w:hAnsi="Tw Cen MT"/>
                <w:bCs/>
                <w:sz w:val="20"/>
                <w:szCs w:val="20"/>
              </w:rPr>
              <w:t>65,4</w:t>
            </w:r>
          </w:p>
        </w:tc>
      </w:tr>
    </w:tbl>
    <w:p w14:paraId="6EF17101" w14:textId="77777777" w:rsidR="007C025B" w:rsidRPr="007C025B" w:rsidRDefault="007C025B" w:rsidP="007C025B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Sumber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: Data primer </w:t>
      </w: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penelitian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, 2023</w:t>
      </w:r>
    </w:p>
    <w:p w14:paraId="4156B020" w14:textId="77777777" w:rsidR="008C07AE" w:rsidRDefault="008C07AE" w:rsidP="007C025B">
      <w:pPr>
        <w:spacing w:line="240" w:lineRule="auto"/>
        <w:ind w:left="709" w:firstLine="284"/>
        <w:rPr>
          <w:rFonts w:ascii="Tw Cen MT" w:hAnsi="Tw Cen MT" w:cs="Times New Roman"/>
          <w:b/>
          <w:sz w:val="20"/>
          <w:szCs w:val="20"/>
        </w:rPr>
      </w:pPr>
    </w:p>
    <w:p w14:paraId="64499AB9" w14:textId="47BABCA8" w:rsidR="003501AD" w:rsidRDefault="007275B6" w:rsidP="004F6117">
      <w:pPr>
        <w:spacing w:line="240" w:lineRule="auto"/>
        <w:jc w:val="both"/>
        <w:rPr>
          <w:rFonts w:ascii="Tw Cen MT" w:hAnsi="Tw Cen MT" w:cs="Times New Roman"/>
          <w:sz w:val="24"/>
          <w:szCs w:val="24"/>
        </w:rPr>
      </w:pPr>
      <w:commentRangeStart w:id="7"/>
      <w:proofErr w:type="spellStart"/>
      <w:r>
        <w:rPr>
          <w:rFonts w:ascii="Tw Cen MT" w:hAnsi="Tw Cen MT" w:cs="Times New Roman"/>
          <w:sz w:val="24"/>
          <w:szCs w:val="24"/>
        </w:rPr>
        <w:t>B</w:t>
      </w:r>
      <w:r w:rsidRPr="0081133A">
        <w:rPr>
          <w:rFonts w:ascii="Tw Cen MT" w:hAnsi="Tw Cen MT" w:cs="Times New Roman"/>
          <w:sz w:val="24"/>
          <w:szCs w:val="24"/>
        </w:rPr>
        <w:t>erdasarkan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hasil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uji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bivariat</w:t>
      </w:r>
      <w:proofErr w:type="spellEnd"/>
      <w:ins w:id="8" w:author="Ndr" w:date="2024-08-01T09:41:00Z" w16du:dateUtc="2024-08-01T02:41:00Z">
        <w:r w:rsidR="00A34AEE">
          <w:rPr>
            <w:rFonts w:ascii="Tw Cen MT" w:hAnsi="Tw Cen MT" w:cs="Times New Roman"/>
            <w:sz w:val="24"/>
            <w:szCs w:val="24"/>
          </w:rPr>
          <w:t xml:space="preserve"> pada table 4</w:t>
        </w:r>
      </w:ins>
      <w:r w:rsidR="003501AD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diketahui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 w:rsidRPr="0081133A">
        <w:rPr>
          <w:rFonts w:ascii="Tw Cen MT" w:hAnsi="Tw Cen MT" w:cs="Times New Roman"/>
          <w:sz w:val="24"/>
          <w:szCs w:val="24"/>
        </w:rPr>
        <w:t>tidak</w:t>
      </w:r>
      <w:proofErr w:type="spellEnd"/>
      <w:r w:rsidR="003501AD"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 w:rsidRPr="0081133A">
        <w:rPr>
          <w:rFonts w:ascii="Tw Cen MT" w:hAnsi="Tw Cen MT" w:cs="Times New Roman"/>
          <w:sz w:val="24"/>
          <w:szCs w:val="24"/>
        </w:rPr>
        <w:t>terdapat</w:t>
      </w:r>
      <w:proofErr w:type="spellEnd"/>
      <w:r w:rsidR="003501AD"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 w:rsidRPr="0081133A">
        <w:rPr>
          <w:rFonts w:ascii="Tw Cen MT" w:hAnsi="Tw Cen MT" w:cs="Times New Roman"/>
          <w:sz w:val="24"/>
          <w:szCs w:val="24"/>
        </w:rPr>
        <w:t>hubungan</w:t>
      </w:r>
      <w:proofErr w:type="spellEnd"/>
      <w:r w:rsidR="003501AD" w:rsidRPr="0081133A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="003501AD" w:rsidRPr="0081133A">
        <w:rPr>
          <w:rFonts w:ascii="Tw Cen MT" w:hAnsi="Tw Cen MT" w:cs="Times New Roman"/>
          <w:sz w:val="24"/>
          <w:szCs w:val="24"/>
        </w:rPr>
        <w:t>bermakna</w:t>
      </w:r>
      <w:proofErr w:type="spellEnd"/>
      <w:r w:rsidR="003501AD"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 w:rsidRPr="0081133A">
        <w:rPr>
          <w:rFonts w:ascii="Tw Cen MT" w:hAnsi="Tw Cen MT" w:cs="Times New Roman"/>
          <w:sz w:val="24"/>
          <w:szCs w:val="24"/>
        </w:rPr>
        <w:t>antara</w:t>
      </w:r>
      <w:proofErr w:type="spellEnd"/>
      <w:r w:rsidR="003501AD"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umur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ibu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tingkat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pendidikan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ibu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umur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jenis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kelamin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dengan status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gizi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(p&gt;0,05).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Namun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demikian</w:t>
      </w:r>
      <w:proofErr w:type="spellEnd"/>
      <w:r w:rsidR="003501AD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3501AD">
        <w:rPr>
          <w:rFonts w:ascii="Tw Cen MT" w:hAnsi="Tw Cen MT" w:cs="Times New Roman"/>
          <w:sz w:val="24"/>
          <w:szCs w:val="24"/>
        </w:rPr>
        <w:t>t</w:t>
      </w:r>
      <w:r w:rsidRPr="0081133A">
        <w:rPr>
          <w:rFonts w:ascii="Tw Cen MT" w:hAnsi="Tw Cen MT" w:cs="Times New Roman"/>
          <w:sz w:val="24"/>
          <w:szCs w:val="24"/>
        </w:rPr>
        <w:t>erdapat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hubungan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commentRangeEnd w:id="7"/>
      <w:r w:rsidR="00FE253A">
        <w:rPr>
          <w:rStyle w:val="CommentReference"/>
        </w:rPr>
        <w:commentReference w:id="7"/>
      </w:r>
      <w:proofErr w:type="spellStart"/>
      <w:r w:rsidRPr="0081133A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pekerjaan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ibu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dengan status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gizi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81133A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81133A">
        <w:rPr>
          <w:rFonts w:ascii="Tw Cen MT" w:hAnsi="Tw Cen MT" w:cs="Times New Roman"/>
          <w:sz w:val="24"/>
          <w:szCs w:val="24"/>
        </w:rPr>
        <w:t xml:space="preserve"> </w:t>
      </w:r>
      <w:r w:rsidR="003501AD">
        <w:rPr>
          <w:rFonts w:ascii="Tw Cen MT" w:hAnsi="Tw Cen MT" w:cs="Times New Roman"/>
          <w:sz w:val="24"/>
          <w:szCs w:val="24"/>
        </w:rPr>
        <w:t>(</w:t>
      </w:r>
      <w:r w:rsidRPr="003501AD">
        <w:rPr>
          <w:rFonts w:ascii="Tw Cen MT" w:hAnsi="Tw Cen MT" w:cs="Times New Roman"/>
          <w:i/>
          <w:iCs/>
          <w:sz w:val="24"/>
          <w:szCs w:val="24"/>
        </w:rPr>
        <w:t xml:space="preserve">p </w:t>
      </w:r>
      <w:r w:rsidR="003501AD">
        <w:rPr>
          <w:rFonts w:ascii="Tw Cen MT" w:hAnsi="Tw Cen MT" w:cs="Times New Roman"/>
          <w:sz w:val="24"/>
          <w:szCs w:val="24"/>
        </w:rPr>
        <w:t xml:space="preserve">= </w:t>
      </w:r>
      <w:r w:rsidRPr="0081133A">
        <w:rPr>
          <w:rFonts w:ascii="Tw Cen MT" w:hAnsi="Tw Cen MT" w:cs="Times New Roman"/>
          <w:sz w:val="24"/>
          <w:szCs w:val="24"/>
        </w:rPr>
        <w:t>0,023</w:t>
      </w:r>
      <w:r w:rsidR="003501AD">
        <w:rPr>
          <w:rFonts w:ascii="Tw Cen MT" w:hAnsi="Tw Cen MT" w:cs="Times New Roman"/>
          <w:sz w:val="24"/>
          <w:szCs w:val="24"/>
        </w:rPr>
        <w:t>)</w:t>
      </w:r>
      <w:r w:rsidRPr="0081133A">
        <w:rPr>
          <w:rFonts w:ascii="Tw Cen MT" w:hAnsi="Tw Cen MT" w:cs="Times New Roman"/>
          <w:sz w:val="24"/>
          <w:szCs w:val="24"/>
        </w:rPr>
        <w:t>.</w:t>
      </w:r>
      <w:r w:rsidR="003501AD">
        <w:rPr>
          <w:rFonts w:ascii="Tw Cen MT" w:hAnsi="Tw Cen MT" w:cs="Times New Roman"/>
          <w:sz w:val="24"/>
          <w:szCs w:val="24"/>
        </w:rPr>
        <w:t xml:space="preserve"> </w:t>
      </w:r>
      <w:r w:rsidR="003501AD" w:rsidRPr="00D740A7">
        <w:rPr>
          <w:rFonts w:ascii="Tw Cen MT" w:hAnsi="Tw Cen MT"/>
          <w:sz w:val="24"/>
          <w:szCs w:val="24"/>
        </w:rPr>
        <w:t xml:space="preserve">Ibu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bekerja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mempunyai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lebih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sedikit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untuk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mengasuh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anaknya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dibandingkan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ibu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tidak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bekerja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. Hal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ini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mempengaruhi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kualitas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pengasuhan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dan status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gizi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.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Merawat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memberikan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5D53B1">
        <w:rPr>
          <w:rFonts w:ascii="Tw Cen MT" w:hAnsi="Tw Cen MT"/>
          <w:sz w:val="24"/>
          <w:szCs w:val="24"/>
        </w:rPr>
        <w:t>gizi</w:t>
      </w:r>
      <w:proofErr w:type="spellEnd"/>
      <w:r w:rsidR="005D53B1">
        <w:rPr>
          <w:rFonts w:ascii="Tw Cen MT" w:hAnsi="Tw Cen MT"/>
          <w:sz w:val="24"/>
          <w:szCs w:val="24"/>
        </w:rPr>
        <w:t xml:space="preserve"> </w:t>
      </w:r>
      <w:r w:rsidR="003501AD" w:rsidRPr="00D740A7">
        <w:rPr>
          <w:rFonts w:ascii="Tw Cen MT" w:hAnsi="Tw Cen MT"/>
          <w:sz w:val="24"/>
          <w:szCs w:val="24"/>
        </w:rPr>
        <w:t xml:space="preserve">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cukup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menuntut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orang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tua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khususnya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ibu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untuk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lebih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banyak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meluangkan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bersama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. Jika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ibu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menghabiskan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6-7 jam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bekerja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di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luar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rumah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maka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mengurangi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harus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mereka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habiskan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bersama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.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Kondisi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ini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dapat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mempengaruhi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asupan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5D53B1">
        <w:rPr>
          <w:rFonts w:ascii="Tw Cen MT" w:hAnsi="Tw Cen MT"/>
          <w:sz w:val="24"/>
          <w:szCs w:val="24"/>
        </w:rPr>
        <w:t>gizi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</w:t>
      </w:r>
      <w:proofErr w:type="spellEnd"/>
      <w:r w:rsidR="003501AD">
        <w:rPr>
          <w:rFonts w:ascii="Tw Cen MT" w:hAnsi="Tw Cen MT"/>
          <w:sz w:val="24"/>
          <w:szCs w:val="24"/>
        </w:rPr>
        <w:t xml:space="preserve"> </w:t>
      </w:r>
      <w:r w:rsidR="003501AD" w:rsidRPr="00D740A7">
        <w:rPr>
          <w:rFonts w:ascii="Tw Cen MT" w:hAnsi="Tw Cen MT"/>
          <w:sz w:val="24"/>
          <w:szCs w:val="24"/>
        </w:rPr>
        <w:t>[1</w:t>
      </w:r>
      <w:r w:rsidR="00C6220D">
        <w:rPr>
          <w:rFonts w:ascii="Tw Cen MT" w:hAnsi="Tw Cen MT"/>
          <w:sz w:val="24"/>
          <w:szCs w:val="24"/>
        </w:rPr>
        <w:t>1</w:t>
      </w:r>
      <w:r w:rsidR="003501AD" w:rsidRPr="00D740A7">
        <w:rPr>
          <w:rFonts w:ascii="Tw Cen MT" w:hAnsi="Tw Cen MT"/>
          <w:sz w:val="24"/>
          <w:szCs w:val="24"/>
        </w:rPr>
        <w:t xml:space="preserve">]. Hal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ini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dapat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terjadi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karena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ibu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bekerja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mempunyai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lebih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sedikit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untuk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anaknya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. Ibu yang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bekerja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dari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pagi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hingga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malam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tidak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mempunyai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banyak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waktu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untuk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memperhatikan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pola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makan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kebutuhan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gizi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 w:rsidRPr="00D740A7">
        <w:rPr>
          <w:rFonts w:ascii="Tw Cen MT" w:hAnsi="Tw Cen MT"/>
          <w:sz w:val="24"/>
          <w:szCs w:val="24"/>
        </w:rPr>
        <w:t>anaknya</w:t>
      </w:r>
      <w:proofErr w:type="spellEnd"/>
      <w:r w:rsidR="003501AD" w:rsidRPr="00D740A7">
        <w:rPr>
          <w:rFonts w:ascii="Tw Cen MT" w:hAnsi="Tw Cen MT"/>
          <w:sz w:val="24"/>
          <w:szCs w:val="24"/>
        </w:rPr>
        <w:t xml:space="preserve"> [1</w:t>
      </w:r>
      <w:r w:rsidR="00C6220D">
        <w:rPr>
          <w:rFonts w:ascii="Tw Cen MT" w:hAnsi="Tw Cen MT"/>
          <w:sz w:val="24"/>
          <w:szCs w:val="24"/>
        </w:rPr>
        <w:t>2</w:t>
      </w:r>
      <w:r w:rsidR="003501AD" w:rsidRPr="00D740A7">
        <w:rPr>
          <w:rFonts w:ascii="Tw Cen MT" w:hAnsi="Tw Cen MT"/>
          <w:sz w:val="24"/>
          <w:szCs w:val="24"/>
        </w:rPr>
        <w:t>].</w:t>
      </w:r>
    </w:p>
    <w:p w14:paraId="232C0605" w14:textId="66FA4332" w:rsidR="007275B6" w:rsidRPr="004F6117" w:rsidRDefault="007275B6" w:rsidP="004F6117">
      <w:pPr>
        <w:spacing w:after="0" w:line="240" w:lineRule="auto"/>
        <w:jc w:val="center"/>
        <w:rPr>
          <w:rFonts w:ascii="Tw Cen MT" w:eastAsiaTheme="minorHAnsi" w:hAnsi="Tw Cen MT" w:cs="Times New Roman"/>
          <w:bCs/>
          <w:sz w:val="20"/>
          <w:szCs w:val="20"/>
        </w:rPr>
      </w:pPr>
      <w:r w:rsidRPr="004F6117">
        <w:rPr>
          <w:rFonts w:ascii="Tw Cen MT" w:eastAsiaTheme="minorHAnsi" w:hAnsi="Tw Cen MT" w:cs="Times New Roman"/>
          <w:bCs/>
          <w:sz w:val="20"/>
          <w:szCs w:val="20"/>
        </w:rPr>
        <w:t xml:space="preserve">Tabel 4. </w:t>
      </w:r>
      <w:proofErr w:type="spellStart"/>
      <w:r w:rsidRPr="004F6117">
        <w:rPr>
          <w:rFonts w:ascii="Tw Cen MT" w:eastAsiaTheme="minorHAnsi" w:hAnsi="Tw Cen MT" w:cs="Times New Roman"/>
          <w:bCs/>
          <w:sz w:val="20"/>
          <w:szCs w:val="20"/>
        </w:rPr>
        <w:t>Hubungan</w:t>
      </w:r>
      <w:proofErr w:type="spellEnd"/>
      <w:r w:rsidRPr="004F6117">
        <w:rPr>
          <w:rFonts w:ascii="Tw Cen MT" w:eastAsiaTheme="minorHAnsi" w:hAnsi="Tw Cen MT" w:cs="Times New Roman"/>
          <w:bCs/>
          <w:sz w:val="20"/>
          <w:szCs w:val="20"/>
        </w:rPr>
        <w:t xml:space="preserve"> </w:t>
      </w:r>
      <w:proofErr w:type="spellStart"/>
      <w:r w:rsidRPr="004F6117">
        <w:rPr>
          <w:rFonts w:ascii="Tw Cen MT" w:eastAsiaTheme="minorHAnsi" w:hAnsi="Tw Cen MT" w:cs="Times New Roman"/>
          <w:bCs/>
          <w:sz w:val="20"/>
          <w:szCs w:val="20"/>
        </w:rPr>
        <w:t>Karakteristik</w:t>
      </w:r>
      <w:proofErr w:type="spellEnd"/>
      <w:r w:rsidRPr="004F6117">
        <w:rPr>
          <w:rFonts w:ascii="Tw Cen MT" w:eastAsiaTheme="minorHAnsi" w:hAnsi="Tw Cen MT" w:cs="Times New Roman"/>
          <w:bCs/>
          <w:sz w:val="20"/>
          <w:szCs w:val="20"/>
        </w:rPr>
        <w:t xml:space="preserve"> </w:t>
      </w:r>
      <w:r w:rsidR="004F6117">
        <w:rPr>
          <w:rFonts w:ascii="Tw Cen MT" w:eastAsiaTheme="minorHAnsi" w:hAnsi="Tw Cen MT" w:cs="Times New Roman"/>
          <w:bCs/>
          <w:sz w:val="20"/>
          <w:szCs w:val="20"/>
        </w:rPr>
        <w:t>dan Status Gizi</w:t>
      </w:r>
    </w:p>
    <w:tbl>
      <w:tblPr>
        <w:tblStyle w:val="TableGrid"/>
        <w:tblW w:w="471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327"/>
        <w:gridCol w:w="591"/>
        <w:gridCol w:w="437"/>
        <w:gridCol w:w="591"/>
        <w:gridCol w:w="437"/>
        <w:gridCol w:w="591"/>
        <w:gridCol w:w="702"/>
      </w:tblGrid>
      <w:tr w:rsidR="003501AD" w:rsidRPr="004F6117" w14:paraId="6C9ACFC5" w14:textId="77777777" w:rsidTr="004F6117">
        <w:trPr>
          <w:trHeight w:val="13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bottom w:val="nil"/>
            </w:tcBorders>
          </w:tcPr>
          <w:p w14:paraId="4D6B51DB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Karakteristik</w:t>
            </w:r>
            <w:proofErr w:type="spellEnd"/>
          </w:p>
        </w:tc>
        <w:tc>
          <w:tcPr>
            <w:tcW w:w="2876" w:type="dxa"/>
            <w:gridSpan w:val="6"/>
            <w:tcBorders>
              <w:top w:val="single" w:sz="4" w:space="0" w:color="auto"/>
              <w:bottom w:val="nil"/>
            </w:tcBorders>
          </w:tcPr>
          <w:p w14:paraId="2930151A" w14:textId="77777777" w:rsidR="009D3AFE" w:rsidRPr="007275B6" w:rsidRDefault="009D3AFE" w:rsidP="004F6117">
            <w:pPr>
              <w:tabs>
                <w:tab w:val="left" w:pos="993"/>
              </w:tabs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Status Gizi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14:paraId="34A6586B" w14:textId="4E94C2AF" w:rsidR="009D3AFE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i/>
                <w:sz w:val="20"/>
                <w:szCs w:val="20"/>
              </w:rPr>
            </w:pPr>
            <w:r>
              <w:rPr>
                <w:rFonts w:ascii="Tw Cen MT" w:hAnsi="Tw Cen MT"/>
                <w:bCs/>
                <w:i/>
                <w:sz w:val="20"/>
                <w:szCs w:val="20"/>
              </w:rPr>
              <w:t>p</w:t>
            </w:r>
          </w:p>
        </w:tc>
      </w:tr>
      <w:tr w:rsidR="0010194E" w:rsidRPr="004F6117" w14:paraId="0F5EAD79" w14:textId="77777777" w:rsidTr="004F6117">
        <w:trPr>
          <w:trHeight w:val="144"/>
          <w:jc w:val="center"/>
        </w:trPr>
        <w:tc>
          <w:tcPr>
            <w:tcW w:w="1162" w:type="dxa"/>
            <w:vMerge/>
            <w:tcBorders>
              <w:top w:val="nil"/>
              <w:bottom w:val="nil"/>
            </w:tcBorders>
          </w:tcPr>
          <w:p w14:paraId="0A219CAD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bottom w:val="nil"/>
            </w:tcBorders>
          </w:tcPr>
          <w:p w14:paraId="46843FBC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Buruk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5A8DF38D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Kurang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2C5436A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Baik</w:t>
            </w:r>
          </w:p>
        </w:tc>
        <w:tc>
          <w:tcPr>
            <w:tcW w:w="674" w:type="dxa"/>
            <w:vMerge/>
          </w:tcPr>
          <w:p w14:paraId="34B7EF28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7BAED5CD" w14:textId="77777777" w:rsidTr="004F6117">
        <w:trPr>
          <w:trHeight w:val="144"/>
          <w:jc w:val="center"/>
        </w:trPr>
        <w:tc>
          <w:tcPr>
            <w:tcW w:w="1162" w:type="dxa"/>
            <w:vMerge/>
            <w:tcBorders>
              <w:top w:val="nil"/>
              <w:bottom w:val="single" w:sz="4" w:space="0" w:color="auto"/>
            </w:tcBorders>
          </w:tcPr>
          <w:p w14:paraId="3E31A990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</w:tcPr>
          <w:p w14:paraId="1242D268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9" w:type="dxa"/>
            <w:tcBorders>
              <w:top w:val="nil"/>
              <w:bottom w:val="single" w:sz="4" w:space="0" w:color="auto"/>
            </w:tcBorders>
          </w:tcPr>
          <w:p w14:paraId="288E9223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424" w:type="dxa"/>
            <w:tcBorders>
              <w:top w:val="nil"/>
              <w:bottom w:val="single" w:sz="4" w:space="0" w:color="auto"/>
            </w:tcBorders>
          </w:tcPr>
          <w:p w14:paraId="0088FE98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9" w:type="dxa"/>
            <w:tcBorders>
              <w:top w:val="nil"/>
              <w:bottom w:val="single" w:sz="4" w:space="0" w:color="auto"/>
            </w:tcBorders>
          </w:tcPr>
          <w:p w14:paraId="229BB156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424" w:type="dxa"/>
            <w:tcBorders>
              <w:top w:val="nil"/>
              <w:bottom w:val="single" w:sz="4" w:space="0" w:color="auto"/>
            </w:tcBorders>
          </w:tcPr>
          <w:p w14:paraId="49EEF8D9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9" w:type="dxa"/>
            <w:tcBorders>
              <w:top w:val="nil"/>
              <w:bottom w:val="single" w:sz="4" w:space="0" w:color="auto"/>
            </w:tcBorders>
          </w:tcPr>
          <w:p w14:paraId="6FCD828B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3A16119F" w14:textId="77777777" w:rsidR="009D3AFE" w:rsidRPr="007275B6" w:rsidRDefault="009D3AFE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2DEB2C2F" w14:textId="77777777" w:rsidTr="004F6117">
        <w:trPr>
          <w:trHeight w:val="240"/>
          <w:jc w:val="center"/>
        </w:trPr>
        <w:tc>
          <w:tcPr>
            <w:tcW w:w="1162" w:type="dxa"/>
            <w:tcBorders>
              <w:top w:val="single" w:sz="4" w:space="0" w:color="auto"/>
            </w:tcBorders>
          </w:tcPr>
          <w:p w14:paraId="7D4D1FE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Umur</w:t>
            </w:r>
            <w:proofErr w:type="spellEnd"/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 Ibu</w:t>
            </w:r>
          </w:p>
        </w:tc>
        <w:tc>
          <w:tcPr>
            <w:tcW w:w="321" w:type="dxa"/>
            <w:tcBorders>
              <w:top w:val="single" w:sz="4" w:space="0" w:color="auto"/>
            </w:tcBorders>
          </w:tcPr>
          <w:p w14:paraId="12CD68F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6D3F837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38A2987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50BFBE0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66E9361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1BCC97E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12ED1FD7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0364CF08" w14:textId="77777777" w:rsidTr="004F6117">
        <w:trPr>
          <w:trHeight w:val="255"/>
          <w:jc w:val="center"/>
        </w:trPr>
        <w:tc>
          <w:tcPr>
            <w:tcW w:w="1162" w:type="dxa"/>
          </w:tcPr>
          <w:p w14:paraId="320ADFF1" w14:textId="5942CF3C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17-25</w:t>
            </w:r>
          </w:p>
        </w:tc>
        <w:tc>
          <w:tcPr>
            <w:tcW w:w="321" w:type="dxa"/>
          </w:tcPr>
          <w:p w14:paraId="663DE45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6F6E860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424" w:type="dxa"/>
          </w:tcPr>
          <w:p w14:paraId="7E185D8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5</w:t>
            </w:r>
          </w:p>
        </w:tc>
        <w:tc>
          <w:tcPr>
            <w:tcW w:w="569" w:type="dxa"/>
          </w:tcPr>
          <w:p w14:paraId="07C9240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8,1</w:t>
            </w:r>
          </w:p>
        </w:tc>
        <w:tc>
          <w:tcPr>
            <w:tcW w:w="424" w:type="dxa"/>
          </w:tcPr>
          <w:p w14:paraId="4A777FC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14:paraId="656EA6D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3,2</w:t>
            </w:r>
          </w:p>
        </w:tc>
        <w:tc>
          <w:tcPr>
            <w:tcW w:w="674" w:type="dxa"/>
            <w:vMerge w:val="restart"/>
          </w:tcPr>
          <w:p w14:paraId="6103C8B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  <w:p w14:paraId="693723C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0,784</w:t>
            </w:r>
          </w:p>
        </w:tc>
      </w:tr>
      <w:tr w:rsidR="0007188B" w:rsidRPr="004F6117" w14:paraId="419C62A1" w14:textId="77777777" w:rsidTr="004F6117">
        <w:trPr>
          <w:trHeight w:val="255"/>
          <w:jc w:val="center"/>
        </w:trPr>
        <w:tc>
          <w:tcPr>
            <w:tcW w:w="1162" w:type="dxa"/>
          </w:tcPr>
          <w:p w14:paraId="4D6726CB" w14:textId="4CBB5059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26-35</w:t>
            </w:r>
          </w:p>
        </w:tc>
        <w:tc>
          <w:tcPr>
            <w:tcW w:w="321" w:type="dxa"/>
          </w:tcPr>
          <w:p w14:paraId="09481F2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14:paraId="2EDEDF4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11,3</w:t>
            </w:r>
          </w:p>
        </w:tc>
        <w:tc>
          <w:tcPr>
            <w:tcW w:w="424" w:type="dxa"/>
          </w:tcPr>
          <w:p w14:paraId="37275EC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20</w:t>
            </w:r>
          </w:p>
        </w:tc>
        <w:tc>
          <w:tcPr>
            <w:tcW w:w="569" w:type="dxa"/>
          </w:tcPr>
          <w:p w14:paraId="7C6D0CC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32,3</w:t>
            </w:r>
          </w:p>
        </w:tc>
        <w:tc>
          <w:tcPr>
            <w:tcW w:w="424" w:type="dxa"/>
          </w:tcPr>
          <w:p w14:paraId="7E8F34F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15</w:t>
            </w:r>
          </w:p>
        </w:tc>
        <w:tc>
          <w:tcPr>
            <w:tcW w:w="569" w:type="dxa"/>
          </w:tcPr>
          <w:p w14:paraId="56F07E8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24,2</w:t>
            </w:r>
          </w:p>
        </w:tc>
        <w:tc>
          <w:tcPr>
            <w:tcW w:w="674" w:type="dxa"/>
            <w:vMerge/>
          </w:tcPr>
          <w:p w14:paraId="633349A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28E7769C" w14:textId="77777777" w:rsidTr="004F6117">
        <w:trPr>
          <w:trHeight w:val="255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27809CB9" w14:textId="25DFDBC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36-45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0C091DB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4C55A9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230D7F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16D96C9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12,9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E283C4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89DD5B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4,8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3A1DEBA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3501AD" w:rsidRPr="004F6117" w14:paraId="60ECC7B7" w14:textId="77777777" w:rsidTr="00AF65D2">
        <w:trPr>
          <w:trHeight w:val="240"/>
          <w:jc w:val="center"/>
        </w:trPr>
        <w:tc>
          <w:tcPr>
            <w:tcW w:w="4038" w:type="dxa"/>
            <w:gridSpan w:val="7"/>
            <w:tcBorders>
              <w:top w:val="single" w:sz="4" w:space="0" w:color="auto"/>
              <w:bottom w:val="nil"/>
            </w:tcBorders>
          </w:tcPr>
          <w:p w14:paraId="34862498" w14:textId="7C2C8F55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Pendidikan Ibu</w:t>
            </w:r>
          </w:p>
        </w:tc>
        <w:tc>
          <w:tcPr>
            <w:tcW w:w="674" w:type="dxa"/>
            <w:tcBorders>
              <w:top w:val="single" w:sz="4" w:space="0" w:color="auto"/>
              <w:bottom w:val="nil"/>
            </w:tcBorders>
          </w:tcPr>
          <w:p w14:paraId="1936A88C" w14:textId="77777777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14C8C730" w14:textId="77777777" w:rsidTr="004F6117">
        <w:trPr>
          <w:trHeight w:val="255"/>
          <w:jc w:val="center"/>
        </w:trPr>
        <w:tc>
          <w:tcPr>
            <w:tcW w:w="1162" w:type="dxa"/>
            <w:tcBorders>
              <w:top w:val="nil"/>
            </w:tcBorders>
          </w:tcPr>
          <w:p w14:paraId="76B6B4E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Tidak </w:t>
            </w: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321" w:type="dxa"/>
            <w:tcBorders>
              <w:top w:val="nil"/>
            </w:tcBorders>
          </w:tcPr>
          <w:p w14:paraId="5A472B0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</w:tcBorders>
          </w:tcPr>
          <w:p w14:paraId="774AAA6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top w:val="nil"/>
            </w:tcBorders>
          </w:tcPr>
          <w:p w14:paraId="0677D26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</w:tcBorders>
          </w:tcPr>
          <w:p w14:paraId="3DCEF6C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424" w:type="dxa"/>
            <w:tcBorders>
              <w:top w:val="nil"/>
            </w:tcBorders>
          </w:tcPr>
          <w:p w14:paraId="47DF2AA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</w:tcBorders>
          </w:tcPr>
          <w:p w14:paraId="577539F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674" w:type="dxa"/>
            <w:vMerge w:val="restart"/>
            <w:tcBorders>
              <w:top w:val="nil"/>
            </w:tcBorders>
          </w:tcPr>
          <w:p w14:paraId="473E848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  <w:p w14:paraId="446E7B1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  <w:p w14:paraId="5D760C7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0,239</w:t>
            </w:r>
          </w:p>
        </w:tc>
      </w:tr>
      <w:tr w:rsidR="0007188B" w:rsidRPr="004F6117" w14:paraId="57BAC8CE" w14:textId="77777777" w:rsidTr="004F6117">
        <w:trPr>
          <w:trHeight w:val="240"/>
          <w:jc w:val="center"/>
        </w:trPr>
        <w:tc>
          <w:tcPr>
            <w:tcW w:w="1162" w:type="dxa"/>
          </w:tcPr>
          <w:p w14:paraId="758E386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SD</w:t>
            </w:r>
          </w:p>
        </w:tc>
        <w:tc>
          <w:tcPr>
            <w:tcW w:w="321" w:type="dxa"/>
          </w:tcPr>
          <w:p w14:paraId="6C15C71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14:paraId="1A82AB5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4,8</w:t>
            </w:r>
          </w:p>
        </w:tc>
        <w:tc>
          <w:tcPr>
            <w:tcW w:w="424" w:type="dxa"/>
          </w:tcPr>
          <w:p w14:paraId="21F3420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14:paraId="0C38ED3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11,3</w:t>
            </w:r>
          </w:p>
        </w:tc>
        <w:tc>
          <w:tcPr>
            <w:tcW w:w="424" w:type="dxa"/>
          </w:tcPr>
          <w:p w14:paraId="7EF06B2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14:paraId="684BCF1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11,3</w:t>
            </w:r>
          </w:p>
        </w:tc>
        <w:tc>
          <w:tcPr>
            <w:tcW w:w="674" w:type="dxa"/>
            <w:vMerge/>
          </w:tcPr>
          <w:p w14:paraId="3F55C03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1D047CEF" w14:textId="77777777" w:rsidTr="004F6117">
        <w:trPr>
          <w:trHeight w:val="255"/>
          <w:jc w:val="center"/>
        </w:trPr>
        <w:tc>
          <w:tcPr>
            <w:tcW w:w="1162" w:type="dxa"/>
          </w:tcPr>
          <w:p w14:paraId="33B658B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SMP</w:t>
            </w:r>
          </w:p>
        </w:tc>
        <w:tc>
          <w:tcPr>
            <w:tcW w:w="321" w:type="dxa"/>
          </w:tcPr>
          <w:p w14:paraId="7576EC3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6E51554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6,5</w:t>
            </w:r>
          </w:p>
        </w:tc>
        <w:tc>
          <w:tcPr>
            <w:tcW w:w="424" w:type="dxa"/>
          </w:tcPr>
          <w:p w14:paraId="4142119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13</w:t>
            </w:r>
          </w:p>
        </w:tc>
        <w:tc>
          <w:tcPr>
            <w:tcW w:w="569" w:type="dxa"/>
          </w:tcPr>
          <w:p w14:paraId="1EA889C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21,0</w:t>
            </w:r>
          </w:p>
        </w:tc>
        <w:tc>
          <w:tcPr>
            <w:tcW w:w="424" w:type="dxa"/>
          </w:tcPr>
          <w:p w14:paraId="42BA16D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780B32D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6,5</w:t>
            </w:r>
          </w:p>
        </w:tc>
        <w:tc>
          <w:tcPr>
            <w:tcW w:w="674" w:type="dxa"/>
            <w:vMerge/>
          </w:tcPr>
          <w:p w14:paraId="60AB0C5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7623C6EF" w14:textId="77777777" w:rsidTr="004F6117">
        <w:trPr>
          <w:trHeight w:val="240"/>
          <w:jc w:val="center"/>
        </w:trPr>
        <w:tc>
          <w:tcPr>
            <w:tcW w:w="1162" w:type="dxa"/>
          </w:tcPr>
          <w:p w14:paraId="503999D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SMA</w:t>
            </w:r>
          </w:p>
        </w:tc>
        <w:tc>
          <w:tcPr>
            <w:tcW w:w="321" w:type="dxa"/>
          </w:tcPr>
          <w:p w14:paraId="4CCEBB3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14:paraId="31F13A7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3,2</w:t>
            </w:r>
          </w:p>
        </w:tc>
        <w:tc>
          <w:tcPr>
            <w:tcW w:w="424" w:type="dxa"/>
          </w:tcPr>
          <w:p w14:paraId="0E5BFED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7A4CF06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19,4</w:t>
            </w:r>
          </w:p>
        </w:tc>
        <w:tc>
          <w:tcPr>
            <w:tcW w:w="424" w:type="dxa"/>
          </w:tcPr>
          <w:p w14:paraId="74B0496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</w:t>
            </w:r>
          </w:p>
        </w:tc>
        <w:tc>
          <w:tcPr>
            <w:tcW w:w="569" w:type="dxa"/>
          </w:tcPr>
          <w:p w14:paraId="29FD037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9,7</w:t>
            </w:r>
          </w:p>
        </w:tc>
        <w:tc>
          <w:tcPr>
            <w:tcW w:w="674" w:type="dxa"/>
            <w:vMerge/>
          </w:tcPr>
          <w:p w14:paraId="6A7A6FE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3E177614" w14:textId="77777777" w:rsidTr="0010194E">
        <w:trPr>
          <w:trHeight w:val="255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5593ACB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Perguruan</w:t>
            </w:r>
            <w:proofErr w:type="spellEnd"/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 Tinggi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1D56E0D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28FCA6E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F9C672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2E2E1E9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A5804A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DB87D2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4,8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09A5F0E7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3501AD" w:rsidRPr="004F6117" w14:paraId="20CD90B2" w14:textId="77777777" w:rsidTr="0010194E">
        <w:trPr>
          <w:trHeight w:val="255"/>
          <w:jc w:val="center"/>
        </w:trPr>
        <w:tc>
          <w:tcPr>
            <w:tcW w:w="4038" w:type="dxa"/>
            <w:gridSpan w:val="7"/>
            <w:tcBorders>
              <w:top w:val="single" w:sz="4" w:space="0" w:color="auto"/>
              <w:bottom w:val="nil"/>
            </w:tcBorders>
          </w:tcPr>
          <w:p w14:paraId="3F7BFDFB" w14:textId="72CCC8CB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Pekerjaan</w:t>
            </w:r>
            <w:proofErr w:type="spellEnd"/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 Ibu</w:t>
            </w:r>
          </w:p>
        </w:tc>
        <w:tc>
          <w:tcPr>
            <w:tcW w:w="674" w:type="dxa"/>
            <w:tcBorders>
              <w:top w:val="single" w:sz="4" w:space="0" w:color="auto"/>
              <w:bottom w:val="nil"/>
            </w:tcBorders>
          </w:tcPr>
          <w:p w14:paraId="12CB6AD1" w14:textId="77777777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6ECA060B" w14:textId="77777777" w:rsidTr="0010194E">
        <w:trPr>
          <w:trHeight w:val="255"/>
          <w:jc w:val="center"/>
        </w:trPr>
        <w:tc>
          <w:tcPr>
            <w:tcW w:w="1162" w:type="dxa"/>
            <w:tcBorders>
              <w:top w:val="nil"/>
            </w:tcBorders>
          </w:tcPr>
          <w:p w14:paraId="0934BC0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IRT</w:t>
            </w:r>
          </w:p>
        </w:tc>
        <w:tc>
          <w:tcPr>
            <w:tcW w:w="321" w:type="dxa"/>
            <w:tcBorders>
              <w:top w:val="nil"/>
            </w:tcBorders>
          </w:tcPr>
          <w:p w14:paraId="471F323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  <w:tcBorders>
              <w:top w:val="nil"/>
            </w:tcBorders>
          </w:tcPr>
          <w:p w14:paraId="12D531C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11,3</w:t>
            </w:r>
          </w:p>
        </w:tc>
        <w:tc>
          <w:tcPr>
            <w:tcW w:w="424" w:type="dxa"/>
            <w:tcBorders>
              <w:top w:val="nil"/>
            </w:tcBorders>
          </w:tcPr>
          <w:p w14:paraId="17E29C8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13</w:t>
            </w:r>
          </w:p>
        </w:tc>
        <w:tc>
          <w:tcPr>
            <w:tcW w:w="569" w:type="dxa"/>
            <w:tcBorders>
              <w:top w:val="nil"/>
            </w:tcBorders>
          </w:tcPr>
          <w:p w14:paraId="6B9C5BC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21,0</w:t>
            </w:r>
          </w:p>
        </w:tc>
        <w:tc>
          <w:tcPr>
            <w:tcW w:w="424" w:type="dxa"/>
            <w:tcBorders>
              <w:top w:val="nil"/>
            </w:tcBorders>
          </w:tcPr>
          <w:p w14:paraId="6879047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</w:tcBorders>
          </w:tcPr>
          <w:p w14:paraId="05ACD46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8,1</w:t>
            </w:r>
          </w:p>
        </w:tc>
        <w:tc>
          <w:tcPr>
            <w:tcW w:w="674" w:type="dxa"/>
            <w:vMerge w:val="restart"/>
            <w:tcBorders>
              <w:top w:val="nil"/>
            </w:tcBorders>
          </w:tcPr>
          <w:p w14:paraId="525D030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  <w:p w14:paraId="55490EC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0,023</w:t>
            </w:r>
          </w:p>
        </w:tc>
      </w:tr>
      <w:tr w:rsidR="0007188B" w:rsidRPr="004F6117" w14:paraId="501CE766" w14:textId="77777777" w:rsidTr="004F6117">
        <w:trPr>
          <w:trHeight w:val="240"/>
          <w:jc w:val="center"/>
        </w:trPr>
        <w:tc>
          <w:tcPr>
            <w:tcW w:w="1162" w:type="dxa"/>
          </w:tcPr>
          <w:p w14:paraId="5756D4F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Petani</w:t>
            </w:r>
            <w:proofErr w:type="spellEnd"/>
          </w:p>
        </w:tc>
        <w:tc>
          <w:tcPr>
            <w:tcW w:w="321" w:type="dxa"/>
          </w:tcPr>
          <w:p w14:paraId="393438F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14:paraId="237AD2B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3,2</w:t>
            </w:r>
          </w:p>
        </w:tc>
        <w:tc>
          <w:tcPr>
            <w:tcW w:w="424" w:type="dxa"/>
          </w:tcPr>
          <w:p w14:paraId="39F1C48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20</w:t>
            </w:r>
          </w:p>
        </w:tc>
        <w:tc>
          <w:tcPr>
            <w:tcW w:w="569" w:type="dxa"/>
          </w:tcPr>
          <w:p w14:paraId="0B0CCB3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32,3</w:t>
            </w:r>
          </w:p>
        </w:tc>
        <w:tc>
          <w:tcPr>
            <w:tcW w:w="424" w:type="dxa"/>
          </w:tcPr>
          <w:p w14:paraId="04DD50A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11</w:t>
            </w:r>
          </w:p>
        </w:tc>
        <w:tc>
          <w:tcPr>
            <w:tcW w:w="569" w:type="dxa"/>
          </w:tcPr>
          <w:p w14:paraId="396BF5A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17,7</w:t>
            </w:r>
          </w:p>
        </w:tc>
        <w:tc>
          <w:tcPr>
            <w:tcW w:w="674" w:type="dxa"/>
            <w:vMerge/>
          </w:tcPr>
          <w:p w14:paraId="7DBCD3F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44E592F0" w14:textId="77777777" w:rsidTr="004F6117">
        <w:trPr>
          <w:trHeight w:val="255"/>
          <w:jc w:val="center"/>
        </w:trPr>
        <w:tc>
          <w:tcPr>
            <w:tcW w:w="1162" w:type="dxa"/>
          </w:tcPr>
          <w:p w14:paraId="7FE61C47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Wiraswasta</w:t>
            </w:r>
            <w:proofErr w:type="spellEnd"/>
          </w:p>
        </w:tc>
        <w:tc>
          <w:tcPr>
            <w:tcW w:w="321" w:type="dxa"/>
          </w:tcPr>
          <w:p w14:paraId="39D7C30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2561F1D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</w:tcPr>
          <w:p w14:paraId="39874FB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170B244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</w:tcPr>
          <w:p w14:paraId="217BCC7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255F400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674" w:type="dxa"/>
            <w:vMerge/>
          </w:tcPr>
          <w:p w14:paraId="5227333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125F045B" w14:textId="77777777" w:rsidTr="004F6117">
        <w:trPr>
          <w:trHeight w:val="240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3642CA9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PNS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3B63E98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03031A5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9155E5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3D0B29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860B8F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1A5326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4,8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198B5C4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75EEF235" w14:textId="77777777" w:rsidTr="004F6117">
        <w:trPr>
          <w:trHeight w:val="240"/>
          <w:jc w:val="center"/>
        </w:trPr>
        <w:tc>
          <w:tcPr>
            <w:tcW w:w="1162" w:type="dxa"/>
            <w:tcBorders>
              <w:top w:val="single" w:sz="4" w:space="0" w:color="auto"/>
              <w:bottom w:val="nil"/>
            </w:tcBorders>
          </w:tcPr>
          <w:p w14:paraId="652B08F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Umur</w:t>
            </w:r>
            <w:proofErr w:type="spellEnd"/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 Anak</w:t>
            </w:r>
          </w:p>
        </w:tc>
        <w:tc>
          <w:tcPr>
            <w:tcW w:w="2876" w:type="dxa"/>
            <w:gridSpan w:val="6"/>
            <w:tcBorders>
              <w:top w:val="single" w:sz="4" w:space="0" w:color="auto"/>
              <w:bottom w:val="nil"/>
            </w:tcBorders>
          </w:tcPr>
          <w:p w14:paraId="3F04BB1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nil"/>
            </w:tcBorders>
          </w:tcPr>
          <w:p w14:paraId="338AFBE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0ED9FE9D" w14:textId="77777777" w:rsidTr="004F6117">
        <w:trPr>
          <w:trHeight w:val="255"/>
          <w:jc w:val="center"/>
        </w:trPr>
        <w:tc>
          <w:tcPr>
            <w:tcW w:w="1162" w:type="dxa"/>
            <w:tcBorders>
              <w:top w:val="nil"/>
            </w:tcBorders>
          </w:tcPr>
          <w:p w14:paraId="6ACECFEA" w14:textId="33273A64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  <w:r w:rsidR="004F6117">
              <w:rPr>
                <w:rFonts w:ascii="Tw Cen MT" w:hAnsi="Tw Cen MT"/>
                <w:bCs/>
                <w:sz w:val="20"/>
                <w:szCs w:val="20"/>
              </w:rPr>
              <w:t>3</w:t>
            </w:r>
            <w:r w:rsidRPr="007275B6">
              <w:rPr>
                <w:rFonts w:ascii="Tw Cen MT" w:hAnsi="Tw Cen MT"/>
                <w:bCs/>
                <w:sz w:val="20"/>
                <w:szCs w:val="20"/>
              </w:rPr>
              <w:t>-24</w:t>
            </w:r>
          </w:p>
        </w:tc>
        <w:tc>
          <w:tcPr>
            <w:tcW w:w="321" w:type="dxa"/>
            <w:tcBorders>
              <w:top w:val="nil"/>
            </w:tcBorders>
          </w:tcPr>
          <w:p w14:paraId="1B0B3D2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</w:tcBorders>
          </w:tcPr>
          <w:p w14:paraId="1936698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  <w:tcBorders>
              <w:top w:val="nil"/>
            </w:tcBorders>
          </w:tcPr>
          <w:p w14:paraId="577AF76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9</w:t>
            </w:r>
          </w:p>
        </w:tc>
        <w:tc>
          <w:tcPr>
            <w:tcW w:w="569" w:type="dxa"/>
            <w:tcBorders>
              <w:top w:val="nil"/>
            </w:tcBorders>
          </w:tcPr>
          <w:p w14:paraId="2372B77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14,5</w:t>
            </w:r>
          </w:p>
        </w:tc>
        <w:tc>
          <w:tcPr>
            <w:tcW w:w="424" w:type="dxa"/>
            <w:tcBorders>
              <w:top w:val="nil"/>
            </w:tcBorders>
          </w:tcPr>
          <w:p w14:paraId="02F5F44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</w:tcBorders>
          </w:tcPr>
          <w:p w14:paraId="30AA092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674" w:type="dxa"/>
            <w:vMerge w:val="restart"/>
            <w:tcBorders>
              <w:top w:val="nil"/>
            </w:tcBorders>
          </w:tcPr>
          <w:p w14:paraId="062E45E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  <w:p w14:paraId="383CC83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0,078</w:t>
            </w:r>
          </w:p>
        </w:tc>
      </w:tr>
      <w:tr w:rsidR="0007188B" w:rsidRPr="004F6117" w14:paraId="0EC861CB" w14:textId="77777777" w:rsidTr="004F6117">
        <w:trPr>
          <w:trHeight w:val="240"/>
          <w:jc w:val="center"/>
        </w:trPr>
        <w:tc>
          <w:tcPr>
            <w:tcW w:w="1162" w:type="dxa"/>
          </w:tcPr>
          <w:p w14:paraId="5C098096" w14:textId="7C56027F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25-3</w:t>
            </w:r>
            <w:r w:rsidR="004F6117">
              <w:rPr>
                <w:rFonts w:ascii="Tw Cen MT" w:hAnsi="Tw Cen MT"/>
                <w:bCs/>
                <w:sz w:val="20"/>
                <w:szCs w:val="20"/>
              </w:rPr>
              <w:t>6</w:t>
            </w:r>
          </w:p>
        </w:tc>
        <w:tc>
          <w:tcPr>
            <w:tcW w:w="321" w:type="dxa"/>
          </w:tcPr>
          <w:p w14:paraId="7396D32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7C2E949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0,0</w:t>
            </w:r>
          </w:p>
        </w:tc>
        <w:tc>
          <w:tcPr>
            <w:tcW w:w="424" w:type="dxa"/>
          </w:tcPr>
          <w:p w14:paraId="2208668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375185D5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424" w:type="dxa"/>
          </w:tcPr>
          <w:p w14:paraId="4D8818D7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792DCF7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1,6</w:t>
            </w:r>
          </w:p>
        </w:tc>
        <w:tc>
          <w:tcPr>
            <w:tcW w:w="674" w:type="dxa"/>
            <w:vMerge/>
          </w:tcPr>
          <w:p w14:paraId="6D7DD10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5323C09A" w14:textId="77777777" w:rsidTr="004F6117">
        <w:trPr>
          <w:trHeight w:val="255"/>
          <w:jc w:val="center"/>
        </w:trPr>
        <w:tc>
          <w:tcPr>
            <w:tcW w:w="1162" w:type="dxa"/>
          </w:tcPr>
          <w:p w14:paraId="385C6C68" w14:textId="5D323AE2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  <w:r w:rsidR="004F6117">
              <w:rPr>
                <w:rFonts w:ascii="Tw Cen MT" w:hAnsi="Tw Cen MT"/>
                <w:bCs/>
                <w:sz w:val="20"/>
                <w:szCs w:val="20"/>
              </w:rPr>
              <w:t>7</w:t>
            </w:r>
            <w:r w:rsidRPr="007275B6">
              <w:rPr>
                <w:rFonts w:ascii="Tw Cen MT" w:hAnsi="Tw Cen MT"/>
                <w:bCs/>
                <w:sz w:val="20"/>
                <w:szCs w:val="20"/>
              </w:rPr>
              <w:t>-4</w:t>
            </w:r>
            <w:r w:rsidR="004F6117">
              <w:rPr>
                <w:rFonts w:ascii="Tw Cen MT" w:hAnsi="Tw Cen MT"/>
                <w:bCs/>
                <w:sz w:val="20"/>
                <w:szCs w:val="20"/>
              </w:rPr>
              <w:t>8</w:t>
            </w:r>
          </w:p>
        </w:tc>
        <w:tc>
          <w:tcPr>
            <w:tcW w:w="321" w:type="dxa"/>
          </w:tcPr>
          <w:p w14:paraId="4CB7AC7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3D5F6303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6,5</w:t>
            </w:r>
          </w:p>
        </w:tc>
        <w:tc>
          <w:tcPr>
            <w:tcW w:w="424" w:type="dxa"/>
          </w:tcPr>
          <w:p w14:paraId="0F663C8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17</w:t>
            </w:r>
          </w:p>
        </w:tc>
        <w:tc>
          <w:tcPr>
            <w:tcW w:w="569" w:type="dxa"/>
          </w:tcPr>
          <w:p w14:paraId="602C3FE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27,4</w:t>
            </w:r>
          </w:p>
        </w:tc>
        <w:tc>
          <w:tcPr>
            <w:tcW w:w="424" w:type="dxa"/>
          </w:tcPr>
          <w:p w14:paraId="1C9DA59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14</w:t>
            </w:r>
          </w:p>
        </w:tc>
        <w:tc>
          <w:tcPr>
            <w:tcW w:w="569" w:type="dxa"/>
          </w:tcPr>
          <w:p w14:paraId="66E57B2C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22,6</w:t>
            </w:r>
          </w:p>
        </w:tc>
        <w:tc>
          <w:tcPr>
            <w:tcW w:w="674" w:type="dxa"/>
            <w:vMerge/>
          </w:tcPr>
          <w:p w14:paraId="0CB33C7A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6D8F55A5" w14:textId="77777777" w:rsidTr="004F6117">
        <w:trPr>
          <w:trHeight w:val="240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1DA0BB33" w14:textId="6252D0B0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</w:t>
            </w:r>
            <w:r w:rsidR="004F6117">
              <w:rPr>
                <w:rFonts w:ascii="Tw Cen MT" w:hAnsi="Tw Cen MT"/>
                <w:bCs/>
                <w:sz w:val="20"/>
                <w:szCs w:val="20"/>
              </w:rPr>
              <w:t>9</w:t>
            </w:r>
            <w:r w:rsidRPr="007275B6">
              <w:rPr>
                <w:rFonts w:ascii="Tw Cen MT" w:hAnsi="Tw Cen MT"/>
                <w:bCs/>
                <w:sz w:val="20"/>
                <w:szCs w:val="20"/>
              </w:rPr>
              <w:t>-60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3A3A528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A7D6F1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8,1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91CBCD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0E84A5D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9,7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1DB3C58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22A6AC8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6,5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6F355F21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3501AD" w:rsidRPr="004F6117" w14:paraId="67C45494" w14:textId="77777777" w:rsidTr="005A779B">
        <w:trPr>
          <w:trHeight w:val="240"/>
          <w:jc w:val="center"/>
        </w:trPr>
        <w:tc>
          <w:tcPr>
            <w:tcW w:w="4038" w:type="dxa"/>
            <w:gridSpan w:val="7"/>
            <w:tcBorders>
              <w:top w:val="single" w:sz="4" w:space="0" w:color="auto"/>
              <w:bottom w:val="nil"/>
            </w:tcBorders>
          </w:tcPr>
          <w:p w14:paraId="3F8ADA5A" w14:textId="3A36F8BB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Jenis </w:t>
            </w: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Kelamin</w:t>
            </w:r>
            <w:proofErr w:type="spellEnd"/>
            <w:r w:rsidRPr="007275B6">
              <w:rPr>
                <w:rFonts w:ascii="Tw Cen MT" w:hAnsi="Tw Cen MT"/>
                <w:bCs/>
                <w:sz w:val="20"/>
                <w:szCs w:val="20"/>
              </w:rPr>
              <w:t xml:space="preserve"> Anak</w:t>
            </w:r>
          </w:p>
        </w:tc>
        <w:tc>
          <w:tcPr>
            <w:tcW w:w="674" w:type="dxa"/>
            <w:tcBorders>
              <w:top w:val="single" w:sz="4" w:space="0" w:color="auto"/>
              <w:bottom w:val="nil"/>
            </w:tcBorders>
          </w:tcPr>
          <w:p w14:paraId="4CE77D72" w14:textId="77777777" w:rsidR="004F6117" w:rsidRPr="007275B6" w:rsidRDefault="004F6117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16FB9117" w14:textId="77777777" w:rsidTr="004F6117">
        <w:trPr>
          <w:trHeight w:val="240"/>
          <w:jc w:val="center"/>
        </w:trPr>
        <w:tc>
          <w:tcPr>
            <w:tcW w:w="1162" w:type="dxa"/>
            <w:tcBorders>
              <w:top w:val="nil"/>
            </w:tcBorders>
          </w:tcPr>
          <w:p w14:paraId="71EDAD9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Laki-</w:t>
            </w:r>
            <w:proofErr w:type="spellStart"/>
            <w:r w:rsidRPr="007275B6">
              <w:rPr>
                <w:rFonts w:ascii="Tw Cen MT" w:hAnsi="Tw Cen MT"/>
                <w:bCs/>
                <w:sz w:val="20"/>
                <w:szCs w:val="20"/>
              </w:rPr>
              <w:t>laki</w:t>
            </w:r>
            <w:proofErr w:type="spellEnd"/>
          </w:p>
        </w:tc>
        <w:tc>
          <w:tcPr>
            <w:tcW w:w="321" w:type="dxa"/>
            <w:tcBorders>
              <w:top w:val="nil"/>
            </w:tcBorders>
          </w:tcPr>
          <w:p w14:paraId="462A904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6</w:t>
            </w:r>
          </w:p>
        </w:tc>
        <w:tc>
          <w:tcPr>
            <w:tcW w:w="569" w:type="dxa"/>
            <w:tcBorders>
              <w:top w:val="nil"/>
            </w:tcBorders>
          </w:tcPr>
          <w:p w14:paraId="69ED62E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9,7</w:t>
            </w:r>
          </w:p>
        </w:tc>
        <w:tc>
          <w:tcPr>
            <w:tcW w:w="424" w:type="dxa"/>
            <w:tcBorders>
              <w:top w:val="nil"/>
            </w:tcBorders>
          </w:tcPr>
          <w:p w14:paraId="52F949AF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14</w:t>
            </w:r>
          </w:p>
        </w:tc>
        <w:tc>
          <w:tcPr>
            <w:tcW w:w="569" w:type="dxa"/>
            <w:tcBorders>
              <w:top w:val="nil"/>
            </w:tcBorders>
          </w:tcPr>
          <w:p w14:paraId="408C96C4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22,6</w:t>
            </w:r>
          </w:p>
        </w:tc>
        <w:tc>
          <w:tcPr>
            <w:tcW w:w="424" w:type="dxa"/>
            <w:tcBorders>
              <w:top w:val="nil"/>
            </w:tcBorders>
          </w:tcPr>
          <w:p w14:paraId="6C80AF06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nil"/>
            </w:tcBorders>
          </w:tcPr>
          <w:p w14:paraId="1FC7608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12,9</w:t>
            </w:r>
          </w:p>
        </w:tc>
        <w:tc>
          <w:tcPr>
            <w:tcW w:w="674" w:type="dxa"/>
            <w:vMerge w:val="restart"/>
            <w:tcBorders>
              <w:top w:val="nil"/>
            </w:tcBorders>
          </w:tcPr>
          <w:p w14:paraId="3ECE214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0,369</w:t>
            </w:r>
          </w:p>
          <w:p w14:paraId="04DFC0FE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07188B" w:rsidRPr="004F6117" w14:paraId="53823FF0" w14:textId="77777777" w:rsidTr="004F6117">
        <w:trPr>
          <w:trHeight w:val="255"/>
          <w:jc w:val="center"/>
        </w:trPr>
        <w:tc>
          <w:tcPr>
            <w:tcW w:w="1162" w:type="dxa"/>
          </w:tcPr>
          <w:p w14:paraId="4BF9D767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Perempuan</w:t>
            </w:r>
          </w:p>
        </w:tc>
        <w:tc>
          <w:tcPr>
            <w:tcW w:w="321" w:type="dxa"/>
          </w:tcPr>
          <w:p w14:paraId="4AC95F2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14:paraId="2A54927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4,8</w:t>
            </w:r>
          </w:p>
        </w:tc>
        <w:tc>
          <w:tcPr>
            <w:tcW w:w="424" w:type="dxa"/>
          </w:tcPr>
          <w:p w14:paraId="0982DE22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19</w:t>
            </w:r>
          </w:p>
        </w:tc>
        <w:tc>
          <w:tcPr>
            <w:tcW w:w="569" w:type="dxa"/>
          </w:tcPr>
          <w:p w14:paraId="7C907319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30,6</w:t>
            </w:r>
          </w:p>
        </w:tc>
        <w:tc>
          <w:tcPr>
            <w:tcW w:w="424" w:type="dxa"/>
          </w:tcPr>
          <w:p w14:paraId="4C9C817D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2B20788B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7275B6">
              <w:rPr>
                <w:rFonts w:ascii="Tw Cen MT" w:hAnsi="Tw Cen MT"/>
                <w:bCs/>
                <w:sz w:val="20"/>
                <w:szCs w:val="20"/>
              </w:rPr>
              <w:t>19,4</w:t>
            </w:r>
          </w:p>
        </w:tc>
        <w:tc>
          <w:tcPr>
            <w:tcW w:w="674" w:type="dxa"/>
            <w:vMerge/>
          </w:tcPr>
          <w:p w14:paraId="17BD4810" w14:textId="77777777" w:rsidR="007275B6" w:rsidRPr="007275B6" w:rsidRDefault="007275B6" w:rsidP="004F6117">
            <w:pPr>
              <w:tabs>
                <w:tab w:val="left" w:pos="993"/>
              </w:tabs>
              <w:jc w:val="both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</w:tbl>
    <w:p w14:paraId="35C93E4F" w14:textId="77777777" w:rsidR="003501AD" w:rsidRDefault="007C025B" w:rsidP="003501AD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4F6117">
        <w:rPr>
          <w:rFonts w:ascii="Tw Cen MT" w:eastAsia="Twentieth Century" w:hAnsi="Tw Cen MT" w:cs="Twentieth Century"/>
          <w:bCs/>
          <w:sz w:val="20"/>
          <w:szCs w:val="20"/>
        </w:rPr>
        <w:t>Sumber</w:t>
      </w:r>
      <w:proofErr w:type="spellEnd"/>
      <w:r w:rsidRPr="004F6117">
        <w:rPr>
          <w:rFonts w:ascii="Tw Cen MT" w:eastAsia="Twentieth Century" w:hAnsi="Tw Cen MT" w:cs="Twentieth Century"/>
          <w:bCs/>
          <w:sz w:val="20"/>
          <w:szCs w:val="20"/>
        </w:rPr>
        <w:t xml:space="preserve">: Data primer </w:t>
      </w:r>
      <w:proofErr w:type="spellStart"/>
      <w:r w:rsidRPr="004F6117">
        <w:rPr>
          <w:rFonts w:ascii="Tw Cen MT" w:eastAsia="Twentieth Century" w:hAnsi="Tw Cen MT" w:cs="Twentieth Century"/>
          <w:bCs/>
          <w:sz w:val="20"/>
          <w:szCs w:val="20"/>
        </w:rPr>
        <w:t>penelitian</w:t>
      </w:r>
      <w:proofErr w:type="spellEnd"/>
      <w:r w:rsidRPr="004F6117">
        <w:rPr>
          <w:rFonts w:ascii="Tw Cen MT" w:eastAsia="Twentieth Century" w:hAnsi="Tw Cen MT" w:cs="Twentieth Century"/>
          <w:bCs/>
          <w:sz w:val="20"/>
          <w:szCs w:val="20"/>
        </w:rPr>
        <w:t>, 2023</w:t>
      </w:r>
    </w:p>
    <w:p w14:paraId="2BA82D53" w14:textId="77777777" w:rsidR="003501AD" w:rsidRDefault="003501AD" w:rsidP="003501AD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</w:p>
    <w:p w14:paraId="05290B67" w14:textId="04682D8D" w:rsidR="003501AD" w:rsidRPr="003501AD" w:rsidRDefault="003501AD" w:rsidP="003501AD">
      <w:pPr>
        <w:spacing w:after="0" w:line="240" w:lineRule="auto"/>
        <w:jc w:val="both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Berdasarkan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hasil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analisis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pada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tabel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r>
        <w:rPr>
          <w:rFonts w:ascii="Tw Cen MT" w:eastAsiaTheme="minorHAnsi" w:hAnsi="Tw Cen MT" w:cs="Times New Roman"/>
          <w:sz w:val="24"/>
          <w:szCs w:val="24"/>
        </w:rPr>
        <w:t>5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diketahui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bahwa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ada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hubungan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antara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pengetahuan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ibu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dengan </w:t>
      </w:r>
      <w:r>
        <w:rPr>
          <w:rFonts w:ascii="Tw Cen MT" w:eastAsiaTheme="minorHAnsi" w:hAnsi="Tw Cen MT" w:cs="Times New Roman"/>
          <w:sz w:val="24"/>
          <w:szCs w:val="24"/>
        </w:rPr>
        <w:t xml:space="preserve">status </w:t>
      </w:r>
      <w:proofErr w:type="spellStart"/>
      <w:r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="Times New Roman"/>
          <w:sz w:val="24"/>
          <w:szCs w:val="24"/>
        </w:rPr>
        <w:t>balita</w:t>
      </w:r>
      <w:proofErr w:type="spellEnd"/>
      <w:r>
        <w:rPr>
          <w:rFonts w:ascii="Tw Cen MT" w:eastAsiaTheme="minorHAnsi" w:hAnsi="Tw Cen MT" w:cs="Times New Roman"/>
          <w:sz w:val="24"/>
          <w:szCs w:val="24"/>
        </w:rPr>
        <w:t xml:space="preserve"> (p&lt;0,05)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. Dari 43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ibu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dengan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pengetahuan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kurang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,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 xml:space="preserve">9 </w:t>
      </w:r>
      <w:proofErr w:type="spellStart"/>
      <w:r>
        <w:rPr>
          <w:rFonts w:ascii="Tw Cen MT" w:eastAsiaTheme="minorHAnsi" w:hAnsi="Tw Cen MT" w:cs="Times New Roman"/>
          <w:bCs/>
          <w:sz w:val="24"/>
          <w:szCs w:val="24"/>
        </w:rPr>
        <w:t>balita</w:t>
      </w:r>
      <w:proofErr w:type="spellEnd"/>
      <w:r>
        <w:rPr>
          <w:rFonts w:ascii="Tw Cen MT" w:eastAsiaTheme="minorHAnsi" w:hAnsi="Tw Cen MT" w:cs="Times New Roman"/>
          <w:bCs/>
          <w:sz w:val="24"/>
          <w:szCs w:val="24"/>
        </w:rPr>
        <w:t xml:space="preserve">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(14,5%)</w:t>
      </w:r>
      <w:r>
        <w:rPr>
          <w:rFonts w:ascii="Tw Cen MT" w:eastAsiaTheme="minorHAnsi" w:hAnsi="Tw Cen MT" w:cs="Times New Roman"/>
          <w:bCs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baik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,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43,5%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kurang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,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dan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11,3%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anak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buruk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.</w:t>
      </w:r>
      <w:r w:rsidRPr="0057266C">
        <w:rPr>
          <w:rFonts w:ascii="Tw Cen MT" w:eastAsiaTheme="minorHAnsi" w:hAnsi="Tw Cen MT" w:cs="Times New Roman"/>
          <w:sz w:val="24"/>
          <w:szCs w:val="24"/>
        </w:rPr>
        <w:t> Da</w:t>
      </w:r>
      <w:r>
        <w:rPr>
          <w:rFonts w:ascii="Tw Cen MT" w:eastAsiaTheme="minorHAnsi" w:hAnsi="Tw Cen MT" w:cs="Times New Roman"/>
          <w:sz w:val="24"/>
          <w:szCs w:val="24"/>
        </w:rPr>
        <w:t>ri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19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ibu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dengan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pengetahuan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ba</w:t>
      </w:r>
      <w:r w:rsidRPr="0057266C">
        <w:rPr>
          <w:rFonts w:ascii="Tw Cen MT" w:eastAsiaTheme="minorHAnsi" w:hAnsi="Tw Cen MT" w:cs="Times New Roman"/>
          <w:sz w:val="24"/>
          <w:szCs w:val="24"/>
        </w:rPr>
        <w:t>ik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,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11</w:t>
      </w:r>
      <w:r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eastAsiaTheme="minorHAnsi" w:hAnsi="Tw Cen MT" w:cs="Times New Roman"/>
          <w:sz w:val="24"/>
          <w:szCs w:val="24"/>
        </w:rPr>
        <w:t>balita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(17,7%)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baik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,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6 </w:t>
      </w:r>
      <w:proofErr w:type="spellStart"/>
      <w:r>
        <w:rPr>
          <w:rFonts w:ascii="Tw Cen MT" w:eastAsiaTheme="minorHAnsi" w:hAnsi="Tw Cen MT" w:cs="Times New Roman"/>
          <w:sz w:val="24"/>
          <w:szCs w:val="24"/>
        </w:rPr>
        <w:t>balita</w:t>
      </w:r>
      <w:proofErr w:type="spellEnd"/>
      <w:r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kurang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dan</w:t>
      </w:r>
      <w:r w:rsidRPr="0057266C">
        <w:rPr>
          <w:rFonts w:ascii="Tw Cen MT" w:eastAsiaTheme="minorHAnsi" w:hAnsi="Tw Cen MT" w:cs="Times New Roman"/>
          <w:sz w:val="24"/>
          <w:szCs w:val="24"/>
        </w:rPr>
        <w:t xml:space="preserve"> 2 </w:t>
      </w:r>
      <w:proofErr w:type="spellStart"/>
      <w:r>
        <w:rPr>
          <w:rFonts w:ascii="Tw Cen MT" w:eastAsiaTheme="minorHAnsi" w:hAnsi="Tw Cen MT" w:cs="Times New Roman"/>
          <w:sz w:val="24"/>
          <w:szCs w:val="24"/>
        </w:rPr>
        <w:t>balita</w:t>
      </w:r>
      <w:proofErr w:type="spellEnd"/>
      <w:r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sz w:val="24"/>
          <w:szCs w:val="24"/>
        </w:rPr>
        <w:t>la</w:t>
      </w:r>
      <w:r w:rsidRPr="0057266C">
        <w:rPr>
          <w:rFonts w:ascii="Tw Cen MT" w:eastAsiaTheme="minorHAnsi" w:hAnsi="Tw Cen MT" w:cs="Times New Roman"/>
          <w:bCs/>
          <w:sz w:val="24"/>
          <w:szCs w:val="24"/>
        </w:rPr>
        <w:t>innya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berstatus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gizi</w:t>
      </w:r>
      <w:proofErr w:type="spellEnd"/>
      <w:r w:rsidRPr="0057266C">
        <w:rPr>
          <w:rFonts w:ascii="Tw Cen MT" w:eastAsiaTheme="minorHAnsi" w:hAnsi="Tw Cen MT" w:cs="Times New Roman"/>
          <w:sz w:val="24"/>
          <w:szCs w:val="24"/>
        </w:rPr>
        <w:t xml:space="preserve"> </w:t>
      </w:r>
      <w:proofErr w:type="spellStart"/>
      <w:r w:rsidRPr="0057266C">
        <w:rPr>
          <w:rFonts w:ascii="Tw Cen MT" w:eastAsiaTheme="minorHAnsi" w:hAnsi="Tw Cen MT" w:cs="Times New Roman"/>
          <w:bCs/>
          <w:sz w:val="24"/>
          <w:szCs w:val="24"/>
        </w:rPr>
        <w:t>buruk</w:t>
      </w:r>
      <w:proofErr w:type="spellEnd"/>
      <w:r w:rsidRPr="0057266C">
        <w:rPr>
          <w:rFonts w:ascii="Tw Cen MT" w:eastAsiaTheme="minorHAnsi" w:hAnsi="Tw Cen MT" w:cs="Times New Roman"/>
          <w:bCs/>
          <w:sz w:val="24"/>
          <w:szCs w:val="24"/>
        </w:rPr>
        <w:t>.</w:t>
      </w:r>
      <w:r w:rsidRPr="0057266C">
        <w:rPr>
          <w:rFonts w:ascii="Tw Cen MT" w:eastAsiaTheme="minorHAnsi" w:hAnsi="Tw Cen MT" w:cs="Times New Roman"/>
          <w:sz w:val="24"/>
          <w:szCs w:val="24"/>
        </w:rPr>
        <w:t> </w:t>
      </w:r>
    </w:p>
    <w:p w14:paraId="5D5E4925" w14:textId="77777777" w:rsidR="003501AD" w:rsidRDefault="003501AD" w:rsidP="00A06100">
      <w:pPr>
        <w:tabs>
          <w:tab w:val="left" w:pos="993"/>
        </w:tabs>
        <w:spacing w:line="240" w:lineRule="auto"/>
        <w:jc w:val="both"/>
        <w:rPr>
          <w:rStyle w:val="sw"/>
          <w:rFonts w:ascii="Tw Cen MT" w:hAnsi="Tw Cen MT" w:cs="Times New Roman"/>
          <w:sz w:val="24"/>
          <w:szCs w:val="24"/>
        </w:rPr>
      </w:pPr>
    </w:p>
    <w:p w14:paraId="584AF7F4" w14:textId="6BCDCFA0" w:rsidR="006928C4" w:rsidRPr="004F6117" w:rsidRDefault="00E936E7" w:rsidP="004F6117">
      <w:pPr>
        <w:pStyle w:val="ListParagraph"/>
        <w:spacing w:after="0" w:line="240" w:lineRule="auto"/>
        <w:jc w:val="center"/>
        <w:rPr>
          <w:rFonts w:ascii="Tw Cen MT" w:hAnsi="Tw Cen MT"/>
          <w:bCs/>
          <w:sz w:val="20"/>
          <w:szCs w:val="20"/>
        </w:rPr>
      </w:pPr>
      <w:r w:rsidRPr="004F6117">
        <w:rPr>
          <w:rFonts w:ascii="Tw Cen MT" w:hAnsi="Tw Cen MT"/>
          <w:bCs/>
          <w:sz w:val="20"/>
          <w:szCs w:val="20"/>
        </w:rPr>
        <w:t>Tabel</w:t>
      </w:r>
      <w:r w:rsidR="009D3AFE" w:rsidRPr="004F6117">
        <w:rPr>
          <w:rFonts w:ascii="Tw Cen MT" w:hAnsi="Tw Cen MT"/>
          <w:bCs/>
          <w:sz w:val="20"/>
          <w:szCs w:val="20"/>
        </w:rPr>
        <w:t xml:space="preserve"> 5. </w:t>
      </w:r>
      <w:proofErr w:type="spellStart"/>
      <w:r w:rsidR="009D3AFE" w:rsidRPr="004F6117">
        <w:rPr>
          <w:rFonts w:ascii="Tw Cen MT" w:hAnsi="Tw Cen MT"/>
          <w:bCs/>
          <w:sz w:val="20"/>
          <w:szCs w:val="20"/>
        </w:rPr>
        <w:t>H</w:t>
      </w:r>
      <w:r w:rsidRPr="004F6117">
        <w:rPr>
          <w:rFonts w:ascii="Tw Cen MT" w:hAnsi="Tw Cen MT"/>
          <w:bCs/>
          <w:sz w:val="20"/>
          <w:szCs w:val="20"/>
        </w:rPr>
        <w:t>ubungan</w:t>
      </w:r>
      <w:proofErr w:type="spellEnd"/>
      <w:r w:rsidRPr="004F6117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F6117">
        <w:rPr>
          <w:rFonts w:ascii="Tw Cen MT" w:hAnsi="Tw Cen MT"/>
          <w:bCs/>
          <w:sz w:val="20"/>
          <w:szCs w:val="20"/>
        </w:rPr>
        <w:t>Pengetahuan</w:t>
      </w:r>
      <w:proofErr w:type="spellEnd"/>
      <w:r w:rsidRPr="004F6117">
        <w:rPr>
          <w:rFonts w:ascii="Tw Cen MT" w:hAnsi="Tw Cen MT"/>
          <w:bCs/>
          <w:sz w:val="20"/>
          <w:szCs w:val="20"/>
        </w:rPr>
        <w:t xml:space="preserve"> Ibu dengan </w:t>
      </w:r>
      <w:proofErr w:type="spellStart"/>
      <w:r w:rsidRPr="004F6117">
        <w:rPr>
          <w:rFonts w:ascii="Tw Cen MT" w:hAnsi="Tw Cen MT"/>
          <w:bCs/>
          <w:sz w:val="20"/>
          <w:szCs w:val="20"/>
        </w:rPr>
        <w:t>Kejadian</w:t>
      </w:r>
      <w:proofErr w:type="spellEnd"/>
      <w:r w:rsidRPr="004F6117">
        <w:rPr>
          <w:rFonts w:ascii="Tw Cen MT" w:hAnsi="Tw Cen MT"/>
          <w:bCs/>
          <w:sz w:val="20"/>
          <w:szCs w:val="20"/>
        </w:rPr>
        <w:t xml:space="preserve"> Gizi Kurang</w:t>
      </w:r>
    </w:p>
    <w:tbl>
      <w:tblPr>
        <w:tblW w:w="5244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56"/>
        <w:gridCol w:w="836"/>
        <w:gridCol w:w="456"/>
        <w:gridCol w:w="520"/>
        <w:gridCol w:w="426"/>
        <w:gridCol w:w="566"/>
        <w:gridCol w:w="849"/>
      </w:tblGrid>
      <w:tr w:rsidR="009D3AFE" w:rsidRPr="004F6117" w14:paraId="3FF2315D" w14:textId="77777777" w:rsidTr="0010194E">
        <w:trPr>
          <w:trHeight w:val="72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8A7D3" w14:textId="45B78611" w:rsidR="009D3AFE" w:rsidRPr="004F6117" w:rsidRDefault="009D3AFE" w:rsidP="0010194E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4F6117">
              <w:rPr>
                <w:rFonts w:ascii="Tw Cen MT" w:hAnsi="Tw Cen MT"/>
                <w:bCs/>
                <w:sz w:val="20"/>
                <w:szCs w:val="20"/>
              </w:rPr>
              <w:t>Pengetahuan</w:t>
            </w:r>
            <w:proofErr w:type="spellEnd"/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 Ibu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AFFAE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Status Gizi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14:paraId="35EF7F44" w14:textId="216D3B93" w:rsidR="009D3AFE" w:rsidRPr="004F6117" w:rsidRDefault="004F6117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i/>
                <w:sz w:val="20"/>
                <w:szCs w:val="20"/>
              </w:rPr>
              <w:t>p</w:t>
            </w:r>
          </w:p>
        </w:tc>
      </w:tr>
      <w:tr w:rsidR="009D3AFE" w:rsidRPr="004F6117" w14:paraId="23FB99DE" w14:textId="77777777" w:rsidTr="0010194E">
        <w:trPr>
          <w:trHeight w:val="58"/>
        </w:trPr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C9892" w14:textId="77777777" w:rsidR="009D3AFE" w:rsidRPr="004F6117" w:rsidRDefault="009D3AFE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60670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Buruk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1B1A7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Kurang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95200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Baik </w:t>
            </w:r>
          </w:p>
        </w:tc>
        <w:tc>
          <w:tcPr>
            <w:tcW w:w="84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5DB954E" w14:textId="77777777" w:rsidR="009D3AFE" w:rsidRPr="004F6117" w:rsidRDefault="009D3AFE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</w:tr>
      <w:tr w:rsidR="009D3AFE" w:rsidRPr="004F6117" w14:paraId="4AA9CCA0" w14:textId="77777777" w:rsidTr="0010194E">
        <w:trPr>
          <w:trHeight w:val="58"/>
        </w:trPr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AACE6" w14:textId="77777777" w:rsidR="009D3AFE" w:rsidRPr="004F6117" w:rsidRDefault="009D3AFE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79F76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D5CA3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7D345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0FA25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955DA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F6224" w14:textId="77777777" w:rsidR="009D3AFE" w:rsidRPr="004F6117" w:rsidRDefault="009D3AF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%</w:t>
            </w: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34BFAA" w14:textId="77777777" w:rsidR="009D3AFE" w:rsidRPr="004F6117" w:rsidRDefault="009D3AFE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</w:tr>
      <w:tr w:rsidR="008C07AE" w:rsidRPr="004F6117" w14:paraId="36CAF2E7" w14:textId="77777777" w:rsidTr="0010194E"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BF73B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Kurang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E87BDC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E47047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11,3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B426F6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27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479D09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43,5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602AE1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59AD96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14,5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54802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  <w:p w14:paraId="708844F9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0,016</w:t>
            </w:r>
          </w:p>
        </w:tc>
      </w:tr>
      <w:tr w:rsidR="008C07AE" w:rsidRPr="004F6117" w14:paraId="13AAB507" w14:textId="77777777" w:rsidTr="0010194E"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D557DE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lastRenderedPageBreak/>
              <w:t xml:space="preserve">Baik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98B238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F9EEA1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3,2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4459B3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jc w:val="both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31FF3E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9,7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19D7D9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7A7001" w14:textId="77777777" w:rsidR="008C07AE" w:rsidRPr="004F6117" w:rsidRDefault="008C07AE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17,7 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7BDD7" w14:textId="77777777" w:rsidR="008C07AE" w:rsidRPr="004F6117" w:rsidRDefault="008C07AE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</w:tr>
      <w:tr w:rsidR="004F6117" w:rsidRPr="004F6117" w14:paraId="5CF1F0C8" w14:textId="77777777" w:rsidTr="0010194E"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48D8B" w14:textId="396937B8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Total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7004A" w14:textId="148B686F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2E050" w14:textId="433234F4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14,5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43733" w14:textId="78264B2E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33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68D14" w14:textId="701F1C0B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53,2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EDACF" w14:textId="7483C768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D06ED" w14:textId="7E85D2E5" w:rsidR="004F6117" w:rsidRPr="004F6117" w:rsidRDefault="004F6117" w:rsidP="004F6117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 w:rsidRPr="004F6117">
              <w:rPr>
                <w:rFonts w:ascii="Tw Cen MT" w:hAnsi="Tw Cen MT"/>
                <w:bCs/>
                <w:sz w:val="20"/>
                <w:szCs w:val="20"/>
              </w:rPr>
              <w:t xml:space="preserve">32,3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F86C4" w14:textId="77777777" w:rsidR="004F6117" w:rsidRPr="004F6117" w:rsidRDefault="004F6117" w:rsidP="004F6117">
            <w:pPr>
              <w:spacing w:after="0" w:line="240" w:lineRule="auto"/>
              <w:rPr>
                <w:rFonts w:ascii="Tw Cen MT" w:hAnsi="Tw Cen MT" w:cs="Times New Roman"/>
                <w:bCs/>
                <w:sz w:val="20"/>
                <w:szCs w:val="20"/>
              </w:rPr>
            </w:pPr>
          </w:p>
        </w:tc>
      </w:tr>
    </w:tbl>
    <w:p w14:paraId="0A58D85C" w14:textId="77777777" w:rsidR="007C025B" w:rsidRPr="007C025B" w:rsidRDefault="007C025B" w:rsidP="007C025B">
      <w:pPr>
        <w:spacing w:after="0" w:line="240" w:lineRule="auto"/>
        <w:rPr>
          <w:rFonts w:ascii="Tw Cen MT" w:eastAsia="Twentieth Century" w:hAnsi="Tw Cen MT" w:cs="Twentieth Century"/>
          <w:bCs/>
          <w:sz w:val="20"/>
          <w:szCs w:val="20"/>
        </w:rPr>
      </w:pP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Sumber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 xml:space="preserve">: Data primer </w:t>
      </w:r>
      <w:proofErr w:type="spellStart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penelitian</w:t>
      </w:r>
      <w:proofErr w:type="spellEnd"/>
      <w:r w:rsidRPr="007C025B">
        <w:rPr>
          <w:rFonts w:ascii="Tw Cen MT" w:eastAsia="Twentieth Century" w:hAnsi="Tw Cen MT" w:cs="Twentieth Century"/>
          <w:bCs/>
          <w:sz w:val="20"/>
          <w:szCs w:val="20"/>
        </w:rPr>
        <w:t>, 2023</w:t>
      </w:r>
    </w:p>
    <w:p w14:paraId="508F5454" w14:textId="4F77DFD6" w:rsidR="005623B6" w:rsidRDefault="005623B6" w:rsidP="005623B6">
      <w:pPr>
        <w:pStyle w:val="ListParagraph"/>
        <w:spacing w:line="240" w:lineRule="auto"/>
        <w:ind w:right="-75" w:hanging="720"/>
        <w:jc w:val="center"/>
        <w:rPr>
          <w:rFonts w:ascii="Tw Cen MT" w:hAnsi="Tw Cen MT"/>
          <w:b/>
          <w:sz w:val="20"/>
          <w:szCs w:val="20"/>
        </w:rPr>
      </w:pPr>
    </w:p>
    <w:p w14:paraId="66D33ADA" w14:textId="77777777" w:rsidR="005B4000" w:rsidRDefault="00060FD6" w:rsidP="005B4000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membantu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seseorang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D740A7">
        <w:rPr>
          <w:rFonts w:ascii="Tw Cen MT" w:hAnsi="Tw Cen MT"/>
          <w:sz w:val="24"/>
          <w:szCs w:val="24"/>
        </w:rPr>
        <w:t>mudah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menyerap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informasi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menerapkannya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perilaku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gaya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hidup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sehari-hari</w:t>
      </w:r>
      <w:proofErr w:type="spellEnd"/>
      <w:r w:rsidR="00D740A7">
        <w:rPr>
          <w:rFonts w:ascii="Tw Cen MT" w:hAnsi="Tw Cen MT"/>
          <w:sz w:val="24"/>
          <w:szCs w:val="24"/>
        </w:rPr>
        <w:t xml:space="preserve"> </w:t>
      </w:r>
      <w:r w:rsidR="001B0A30" w:rsidRPr="00D740A7">
        <w:rPr>
          <w:rFonts w:ascii="Tw Cen MT" w:hAnsi="Tw Cen MT"/>
          <w:sz w:val="24"/>
          <w:szCs w:val="24"/>
        </w:rPr>
        <w:t>[</w:t>
      </w:r>
      <w:r w:rsidRPr="00D740A7">
        <w:rPr>
          <w:rFonts w:ascii="Tw Cen MT" w:hAnsi="Tw Cen MT"/>
          <w:sz w:val="24"/>
          <w:szCs w:val="24"/>
        </w:rPr>
        <w:t>1</w:t>
      </w:r>
      <w:r w:rsidR="00C6220D">
        <w:rPr>
          <w:rFonts w:ascii="Tw Cen MT" w:hAnsi="Tw Cen MT"/>
          <w:sz w:val="24"/>
          <w:szCs w:val="24"/>
        </w:rPr>
        <w:t>3</w:t>
      </w:r>
      <w:r w:rsidR="001B0A30" w:rsidRPr="00D740A7">
        <w:rPr>
          <w:rFonts w:ascii="Tw Cen MT" w:hAnsi="Tw Cen MT"/>
          <w:sz w:val="24"/>
          <w:szCs w:val="24"/>
        </w:rPr>
        <w:t>]</w:t>
      </w:r>
      <w:r w:rsidRPr="00D740A7">
        <w:rPr>
          <w:rFonts w:ascii="Tw Cen MT" w:hAnsi="Tw Cen MT"/>
          <w:sz w:val="24"/>
          <w:szCs w:val="24"/>
        </w:rPr>
        <w:t>.</w:t>
      </w:r>
      <w:r w:rsidR="00D740A7">
        <w:rPr>
          <w:rFonts w:ascii="Tw Cen MT" w:hAnsi="Tw Cen MT"/>
          <w:sz w:val="24"/>
          <w:szCs w:val="24"/>
        </w:rPr>
        <w:t xml:space="preserve"> </w:t>
      </w:r>
      <w:r w:rsidRPr="00D740A7">
        <w:rPr>
          <w:rFonts w:ascii="Tw Cen MT" w:hAnsi="Tw Cen MT"/>
          <w:sz w:val="24"/>
          <w:szCs w:val="24"/>
        </w:rPr>
        <w:t xml:space="preserve">Gizi </w:t>
      </w:r>
      <w:proofErr w:type="spellStart"/>
      <w:r w:rsidRPr="00D740A7">
        <w:rPr>
          <w:rFonts w:ascii="Tw Cen MT" w:hAnsi="Tw Cen MT"/>
          <w:sz w:val="24"/>
          <w:szCs w:val="24"/>
        </w:rPr>
        <w:t>kurang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adalah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masalah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gizi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akut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740A7">
        <w:rPr>
          <w:rFonts w:ascii="Tw Cen MT" w:hAnsi="Tw Cen MT"/>
          <w:sz w:val="24"/>
          <w:szCs w:val="24"/>
        </w:rPr>
        <w:t>disebabkan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D740A7">
        <w:rPr>
          <w:rFonts w:ascii="Tw Cen MT" w:hAnsi="Tw Cen MT"/>
          <w:sz w:val="24"/>
          <w:szCs w:val="24"/>
        </w:rPr>
        <w:t>asupan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yan</w:t>
      </w:r>
      <w:r w:rsidR="001B0A30" w:rsidRPr="00D740A7">
        <w:rPr>
          <w:rFonts w:ascii="Tw Cen MT" w:hAnsi="Tw Cen MT"/>
          <w:sz w:val="24"/>
          <w:szCs w:val="24"/>
        </w:rPr>
        <w:t xml:space="preserve">g </w:t>
      </w:r>
      <w:proofErr w:type="spellStart"/>
      <w:r w:rsidR="001B0A30" w:rsidRPr="00D740A7">
        <w:rPr>
          <w:rFonts w:ascii="Tw Cen MT" w:hAnsi="Tw Cen MT"/>
          <w:sz w:val="24"/>
          <w:szCs w:val="24"/>
        </w:rPr>
        <w:t>tidak</w:t>
      </w:r>
      <w:proofErr w:type="spellEnd"/>
      <w:r w:rsidR="001B0A30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1B0A30" w:rsidRPr="00D740A7">
        <w:rPr>
          <w:rFonts w:ascii="Tw Cen MT" w:hAnsi="Tw Cen MT"/>
          <w:sz w:val="24"/>
          <w:szCs w:val="24"/>
        </w:rPr>
        <w:t>memadai</w:t>
      </w:r>
      <w:proofErr w:type="spellEnd"/>
      <w:r w:rsidR="001B0A30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1B0A30" w:rsidRPr="00D740A7">
        <w:rPr>
          <w:rFonts w:ascii="Tw Cen MT" w:hAnsi="Tw Cen MT"/>
          <w:sz w:val="24"/>
          <w:szCs w:val="24"/>
        </w:rPr>
        <w:t>infek</w:t>
      </w:r>
      <w:r w:rsidR="0010194E">
        <w:rPr>
          <w:rFonts w:ascii="Tw Cen MT" w:hAnsi="Tw Cen MT"/>
          <w:sz w:val="24"/>
          <w:szCs w:val="24"/>
        </w:rPr>
        <w:t>s</w:t>
      </w:r>
      <w:r w:rsidR="001B0A30" w:rsidRPr="00D740A7">
        <w:rPr>
          <w:rFonts w:ascii="Tw Cen MT" w:hAnsi="Tw Cen MT"/>
          <w:sz w:val="24"/>
          <w:szCs w:val="24"/>
        </w:rPr>
        <w:t>i</w:t>
      </w:r>
      <w:proofErr w:type="spellEnd"/>
      <w:r w:rsidR="0010194E">
        <w:rPr>
          <w:rFonts w:ascii="Tw Cen MT" w:hAnsi="Tw Cen MT"/>
          <w:sz w:val="24"/>
          <w:szCs w:val="24"/>
        </w:rPr>
        <w:t xml:space="preserve"> </w:t>
      </w:r>
      <w:r w:rsidR="001B0A30" w:rsidRPr="00D740A7">
        <w:rPr>
          <w:rFonts w:ascii="Tw Cen MT" w:hAnsi="Tw Cen MT"/>
          <w:sz w:val="24"/>
          <w:szCs w:val="24"/>
        </w:rPr>
        <w:t>[</w:t>
      </w:r>
      <w:r w:rsidRPr="00D740A7">
        <w:rPr>
          <w:rFonts w:ascii="Tw Cen MT" w:hAnsi="Tw Cen MT"/>
          <w:sz w:val="24"/>
          <w:szCs w:val="24"/>
        </w:rPr>
        <w:t>1</w:t>
      </w:r>
      <w:r w:rsidR="00C6220D">
        <w:rPr>
          <w:rFonts w:ascii="Tw Cen MT" w:hAnsi="Tw Cen MT"/>
          <w:sz w:val="24"/>
          <w:szCs w:val="24"/>
        </w:rPr>
        <w:t>4</w:t>
      </w:r>
      <w:r w:rsidR="001B0A30" w:rsidRPr="00D740A7">
        <w:rPr>
          <w:rFonts w:ascii="Tw Cen MT" w:hAnsi="Tw Cen MT"/>
          <w:sz w:val="24"/>
          <w:szCs w:val="24"/>
        </w:rPr>
        <w:t>]</w:t>
      </w:r>
      <w:r w:rsidRPr="00D740A7">
        <w:rPr>
          <w:rFonts w:ascii="Tw Cen MT" w:hAnsi="Tw Cen MT"/>
          <w:sz w:val="24"/>
          <w:szCs w:val="24"/>
        </w:rPr>
        <w:t xml:space="preserve">. Gizi </w:t>
      </w:r>
      <w:proofErr w:type="spellStart"/>
      <w:r w:rsidR="003501AD">
        <w:rPr>
          <w:rFonts w:ascii="Tw Cen MT" w:hAnsi="Tw Cen MT"/>
          <w:sz w:val="24"/>
          <w:szCs w:val="24"/>
        </w:rPr>
        <w:t>k</w:t>
      </w:r>
      <w:r w:rsidRPr="00D740A7">
        <w:rPr>
          <w:rFonts w:ascii="Tw Cen MT" w:hAnsi="Tw Cen MT"/>
          <w:sz w:val="24"/>
          <w:szCs w:val="24"/>
        </w:rPr>
        <w:t>urang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hAnsi="Tw Cen MT"/>
          <w:sz w:val="24"/>
          <w:szCs w:val="24"/>
        </w:rPr>
        <w:t>terlihat</w:t>
      </w:r>
      <w:proofErr w:type="spellEnd"/>
      <w:r w:rsid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hAnsi="Tw Cen MT"/>
          <w:sz w:val="24"/>
          <w:szCs w:val="24"/>
        </w:rPr>
        <w:t>dari</w:t>
      </w:r>
      <w:proofErr w:type="spellEnd"/>
      <w:r w:rsid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hAnsi="Tw Cen MT"/>
          <w:sz w:val="24"/>
          <w:szCs w:val="24"/>
        </w:rPr>
        <w:t>adanya</w:t>
      </w:r>
      <w:proofErr w:type="spellEnd"/>
      <w:r w:rsid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penurunan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badan </w:t>
      </w:r>
      <w:proofErr w:type="spellStart"/>
      <w:r w:rsidRPr="00D740A7">
        <w:rPr>
          <w:rFonts w:ascii="Tw Cen MT" w:hAnsi="Tw Cen MT"/>
          <w:sz w:val="24"/>
          <w:szCs w:val="24"/>
        </w:rPr>
        <w:t>dari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waktu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waktu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, dengan </w:t>
      </w:r>
      <w:proofErr w:type="spellStart"/>
      <w:r w:rsidRPr="00D740A7">
        <w:rPr>
          <w:rFonts w:ascii="Tw Cen MT" w:hAnsi="Tw Cen MT"/>
          <w:sz w:val="24"/>
          <w:szCs w:val="24"/>
        </w:rPr>
        <w:t>berat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badan </w:t>
      </w:r>
      <w:proofErr w:type="spellStart"/>
      <w:r w:rsidRPr="00D740A7">
        <w:rPr>
          <w:rFonts w:ascii="Tw Cen MT" w:hAnsi="Tw Cen MT"/>
          <w:sz w:val="24"/>
          <w:szCs w:val="24"/>
        </w:rPr>
        <w:t>jauh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D740A7">
        <w:rPr>
          <w:rFonts w:ascii="Tw Cen MT" w:hAnsi="Tw Cen MT"/>
          <w:sz w:val="24"/>
          <w:szCs w:val="24"/>
        </w:rPr>
        <w:t>bawah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kurva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pertumbuhan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normal, </w:t>
      </w:r>
      <w:proofErr w:type="spellStart"/>
      <w:r w:rsidRPr="00D740A7">
        <w:rPr>
          <w:rFonts w:ascii="Tw Cen MT" w:hAnsi="Tw Cen MT"/>
          <w:sz w:val="24"/>
          <w:szCs w:val="24"/>
        </w:rPr>
        <w:t>atau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kekurangan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badan </w:t>
      </w:r>
      <w:proofErr w:type="spellStart"/>
      <w:r w:rsidRPr="00D740A7">
        <w:rPr>
          <w:rFonts w:ascii="Tw Cen MT" w:hAnsi="Tw Cen MT"/>
          <w:sz w:val="24"/>
          <w:szCs w:val="24"/>
        </w:rPr>
        <w:t>untuk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tinggi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D740A7">
        <w:rPr>
          <w:rFonts w:ascii="Tw Cen MT" w:hAnsi="Tw Cen MT"/>
          <w:sz w:val="24"/>
          <w:szCs w:val="24"/>
        </w:rPr>
        <w:t>penurunan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badan yang </w:t>
      </w:r>
      <w:proofErr w:type="spellStart"/>
      <w:r w:rsidRPr="00D740A7">
        <w:rPr>
          <w:rFonts w:ascii="Tw Cen MT" w:hAnsi="Tw Cen MT"/>
          <w:sz w:val="24"/>
          <w:szCs w:val="24"/>
        </w:rPr>
        <w:t>signifikan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r w:rsidR="001B0A30" w:rsidRPr="00D740A7">
        <w:rPr>
          <w:rFonts w:ascii="Tw Cen MT" w:hAnsi="Tw Cen MT"/>
          <w:sz w:val="24"/>
          <w:szCs w:val="24"/>
        </w:rPr>
        <w:t>[</w:t>
      </w:r>
      <w:r w:rsidRPr="00D740A7">
        <w:rPr>
          <w:rFonts w:ascii="Tw Cen MT" w:hAnsi="Tw Cen MT"/>
          <w:sz w:val="24"/>
          <w:szCs w:val="24"/>
        </w:rPr>
        <w:t>1</w:t>
      </w:r>
      <w:r w:rsidR="00C6220D">
        <w:rPr>
          <w:rFonts w:ascii="Tw Cen MT" w:hAnsi="Tw Cen MT"/>
          <w:sz w:val="24"/>
          <w:szCs w:val="24"/>
        </w:rPr>
        <w:t>5</w:t>
      </w:r>
      <w:r w:rsidR="001B0A30" w:rsidRPr="00D740A7">
        <w:rPr>
          <w:rFonts w:ascii="Tw Cen MT" w:hAnsi="Tw Cen MT"/>
          <w:sz w:val="24"/>
          <w:szCs w:val="24"/>
        </w:rPr>
        <w:t>]</w:t>
      </w:r>
      <w:r w:rsidR="00B11645" w:rsidRPr="00D740A7">
        <w:rPr>
          <w:rFonts w:ascii="Tw Cen MT" w:hAnsi="Tw Cen MT"/>
          <w:sz w:val="24"/>
          <w:szCs w:val="24"/>
        </w:rPr>
        <w:t>.</w:t>
      </w:r>
    </w:p>
    <w:p w14:paraId="7B1BC3F1" w14:textId="24A1DBAE" w:rsidR="00D740A7" w:rsidRDefault="005B4000" w:rsidP="00D740A7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Menurut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sebuah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r w:rsidRPr="00DF0539">
        <w:rPr>
          <w:rFonts w:ascii="Tw Cen MT" w:hAnsi="Tw Cen MT"/>
          <w:i/>
          <w:iCs/>
          <w:sz w:val="24"/>
          <w:szCs w:val="24"/>
          <w:highlight w:val="yellow"/>
        </w:rPr>
        <w:t>systematic review</w:t>
      </w:r>
      <w:r w:rsidRPr="00DF0539">
        <w:rPr>
          <w:rFonts w:ascii="Tw Cen MT" w:hAnsi="Tw Cen MT"/>
          <w:sz w:val="24"/>
          <w:szCs w:val="24"/>
          <w:highlight w:val="yellow"/>
        </w:rPr>
        <w:t>, d</w:t>
      </w:r>
      <w:r w:rsidRPr="00DF0539">
        <w:rPr>
          <w:rFonts w:ascii="Tw Cen MT" w:hAnsi="Tw Cen MT"/>
          <w:sz w:val="24"/>
          <w:szCs w:val="24"/>
          <w:highlight w:val="yellow"/>
        </w:rPr>
        <w:t xml:space="preserve">i negara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berpenghasilan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menengah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,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pendidikan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ibu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yang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lebih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tinggi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berkaitan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signifikan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dengan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meningkatnya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nilai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z-score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berat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badan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menurut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umur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dan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tinggi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badan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menurut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umur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pada </w:t>
      </w:r>
      <w:proofErr w:type="spellStart"/>
      <w:r w:rsidRPr="00DF0539">
        <w:rPr>
          <w:rFonts w:ascii="Tw Cen MT" w:hAnsi="Tw Cen MT"/>
          <w:sz w:val="24"/>
          <w:szCs w:val="24"/>
          <w:highlight w:val="yellow"/>
        </w:rPr>
        <w:t>anak-anak</w:t>
      </w:r>
      <w:proofErr w:type="spellEnd"/>
      <w:r w:rsidRPr="00DF0539">
        <w:rPr>
          <w:rFonts w:ascii="Tw Cen MT" w:hAnsi="Tw Cen MT"/>
          <w:sz w:val="24"/>
          <w:szCs w:val="24"/>
          <w:highlight w:val="yellow"/>
        </w:rPr>
        <w:t xml:space="preserve"> </w:t>
      </w:r>
      <w:r w:rsidRPr="00DF0539">
        <w:rPr>
          <w:rFonts w:ascii="Tw Cen MT" w:hAnsi="Tw Cen MT"/>
          <w:sz w:val="24"/>
          <w:szCs w:val="24"/>
          <w:highlight w:val="yellow"/>
        </w:rPr>
        <w:t>[16</w:t>
      </w:r>
      <w:r>
        <w:rPr>
          <w:rFonts w:ascii="Tw Cen MT" w:hAnsi="Tw Cen MT"/>
          <w:sz w:val="24"/>
          <w:szCs w:val="24"/>
        </w:rPr>
        <w:t>]</w:t>
      </w:r>
      <w:r>
        <w:rPr>
          <w:rFonts w:ascii="Tw Cen MT" w:hAnsi="Tw Cen MT"/>
          <w:sz w:val="24"/>
          <w:szCs w:val="24"/>
        </w:rPr>
        <w:t xml:space="preserve">. </w:t>
      </w:r>
      <w:r w:rsidR="00D740A7">
        <w:rPr>
          <w:rFonts w:ascii="Tw Cen MT" w:hAnsi="Tw Cen MT"/>
          <w:sz w:val="24"/>
          <w:szCs w:val="24"/>
        </w:rPr>
        <w:t>H</w:t>
      </w:r>
      <w:r w:rsidR="00060FD6" w:rsidRPr="00D740A7">
        <w:rPr>
          <w:rFonts w:ascii="Tw Cen MT" w:hAnsi="Tw Cen MT"/>
          <w:sz w:val="24"/>
          <w:szCs w:val="24"/>
        </w:rPr>
        <w:t xml:space="preserve">asil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penelitian</w:t>
      </w:r>
      <w:proofErr w:type="spellEnd"/>
      <w:r>
        <w:rPr>
          <w:rFonts w:ascii="Tw Cen MT" w:hAnsi="Tw Cen MT"/>
          <w:sz w:val="24"/>
          <w:szCs w:val="24"/>
        </w:rPr>
        <w:t xml:space="preserve"> lain juga</w:t>
      </w:r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menunjukkan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bahwa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sebagian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besar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ibu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pengetahuan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kurang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memiliki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anak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r w:rsidR="003501AD">
        <w:rPr>
          <w:rFonts w:ascii="Tw Cen MT" w:hAnsi="Tw Cen MT"/>
          <w:sz w:val="24"/>
          <w:szCs w:val="24"/>
        </w:rPr>
        <w:t xml:space="preserve">yang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mengalami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gizi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kurang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. </w:t>
      </w:r>
      <w:proofErr w:type="spellStart"/>
      <w:r w:rsidR="008A1D12">
        <w:rPr>
          <w:rFonts w:ascii="Tw Cen MT" w:hAnsi="Tw Cen MT"/>
          <w:sz w:val="24"/>
          <w:szCs w:val="24"/>
        </w:rPr>
        <w:t>Penelitian</w:t>
      </w:r>
      <w:proofErr w:type="spellEnd"/>
      <w:r w:rsidR="008A1D12">
        <w:rPr>
          <w:rFonts w:ascii="Tw Cen MT" w:hAnsi="Tw Cen MT"/>
          <w:sz w:val="24"/>
          <w:szCs w:val="24"/>
        </w:rPr>
        <w:t xml:space="preserve"> lain juga </w:t>
      </w:r>
      <w:proofErr w:type="spellStart"/>
      <w:r w:rsidR="008A1D12">
        <w:rPr>
          <w:rFonts w:ascii="Tw Cen MT" w:hAnsi="Tw Cen MT"/>
          <w:sz w:val="24"/>
          <w:szCs w:val="24"/>
        </w:rPr>
        <w:t>mengungkapkan</w:t>
      </w:r>
      <w:proofErr w:type="spellEnd"/>
      <w:r w:rsidR="008A1D12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bahwa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rendahnya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pengetahuan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ibu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tentang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gizi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kesehatan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r w:rsidR="00D740A7" w:rsidRPr="00D740A7">
        <w:rPr>
          <w:rFonts w:ascii="Tw Cen MT" w:hAnsi="Tw Cen MT"/>
          <w:sz w:val="24"/>
          <w:szCs w:val="24"/>
        </w:rPr>
        <w:t xml:space="preserve">pada </w:t>
      </w:r>
      <w:proofErr w:type="spellStart"/>
      <w:r w:rsidR="00D740A7" w:rsidRPr="00D740A7">
        <w:rPr>
          <w:rFonts w:ascii="Tw Cen MT" w:hAnsi="Tw Cen MT"/>
          <w:sz w:val="24"/>
          <w:szCs w:val="24"/>
        </w:rPr>
        <w:t>akhirnya</w:t>
      </w:r>
      <w:proofErr w:type="spellEnd"/>
      <w:r w:rsidR="00D740A7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D740A7" w:rsidRPr="00D740A7">
        <w:rPr>
          <w:rFonts w:ascii="Tw Cen MT" w:hAnsi="Tw Cen MT"/>
          <w:sz w:val="24"/>
          <w:szCs w:val="24"/>
        </w:rPr>
        <w:t>memberikan</w:t>
      </w:r>
      <w:proofErr w:type="spellEnd"/>
      <w:r w:rsidR="00D740A7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D740A7" w:rsidRPr="00D740A7">
        <w:rPr>
          <w:rFonts w:ascii="Tw Cen MT" w:hAnsi="Tw Cen MT"/>
          <w:sz w:val="24"/>
          <w:szCs w:val="24"/>
        </w:rPr>
        <w:t>dampak</w:t>
      </w:r>
      <w:proofErr w:type="spellEnd"/>
      <w:r w:rsidR="00D740A7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D740A7" w:rsidRPr="00D740A7">
        <w:rPr>
          <w:rFonts w:ascii="Tw Cen MT" w:hAnsi="Tw Cen MT"/>
          <w:sz w:val="24"/>
          <w:szCs w:val="24"/>
        </w:rPr>
        <w:t>berupa</w:t>
      </w:r>
      <w:proofErr w:type="spellEnd"/>
      <w:r w:rsidR="00D740A7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D740A7" w:rsidRPr="00D740A7">
        <w:rPr>
          <w:rFonts w:ascii="Tw Cen MT" w:hAnsi="Tw Cen MT"/>
          <w:sz w:val="24"/>
          <w:szCs w:val="24"/>
        </w:rPr>
        <w:t>gangguan</w:t>
      </w:r>
      <w:proofErr w:type="spellEnd"/>
      <w:r w:rsidR="00D740A7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D740A7" w:rsidRPr="00D740A7">
        <w:rPr>
          <w:rFonts w:ascii="Tw Cen MT" w:hAnsi="Tw Cen MT"/>
          <w:sz w:val="24"/>
          <w:szCs w:val="24"/>
        </w:rPr>
        <w:t>tumbuh</w:t>
      </w:r>
      <w:proofErr w:type="spellEnd"/>
      <w:r w:rsidR="00D740A7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D740A7" w:rsidRPr="00D740A7">
        <w:rPr>
          <w:rFonts w:ascii="Tw Cen MT" w:hAnsi="Tw Cen MT"/>
          <w:sz w:val="24"/>
          <w:szCs w:val="24"/>
        </w:rPr>
        <w:t>kembang</w:t>
      </w:r>
      <w:proofErr w:type="spellEnd"/>
      <w:r w:rsidR="00D740A7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D740A7">
        <w:rPr>
          <w:rFonts w:ascii="Tw Cen MT" w:hAnsi="Tw Cen MT"/>
          <w:sz w:val="24"/>
          <w:szCs w:val="24"/>
        </w:rPr>
        <w:t>anak</w:t>
      </w:r>
      <w:proofErr w:type="spellEnd"/>
      <w:r w:rsidR="00D740A7">
        <w:rPr>
          <w:rFonts w:ascii="Tw Cen MT" w:hAnsi="Tw Cen MT"/>
          <w:sz w:val="24"/>
          <w:szCs w:val="24"/>
        </w:rPr>
        <w:t xml:space="preserve">. </w:t>
      </w:r>
      <w:commentRangeStart w:id="9"/>
      <w:proofErr w:type="spellStart"/>
      <w:r w:rsidR="00D740A7" w:rsidRPr="005B4000">
        <w:rPr>
          <w:rFonts w:ascii="Tw Cen MT" w:hAnsi="Tw Cen MT"/>
          <w:sz w:val="24"/>
          <w:szCs w:val="24"/>
        </w:rPr>
        <w:t>Pengetahuan</w:t>
      </w:r>
      <w:proofErr w:type="spellEnd"/>
      <w:r w:rsidR="00D740A7" w:rsidRPr="005B4000">
        <w:rPr>
          <w:rFonts w:ascii="Tw Cen MT" w:hAnsi="Tw Cen MT"/>
          <w:sz w:val="24"/>
          <w:szCs w:val="24"/>
        </w:rPr>
        <w:t xml:space="preserve"> </w:t>
      </w:r>
      <w:proofErr w:type="spellStart"/>
      <w:r w:rsidR="00D740A7" w:rsidRPr="005B4000">
        <w:rPr>
          <w:rFonts w:ascii="Tw Cen MT" w:hAnsi="Tw Cen MT"/>
          <w:sz w:val="24"/>
          <w:szCs w:val="24"/>
        </w:rPr>
        <w:t>ini</w:t>
      </w:r>
      <w:proofErr w:type="spellEnd"/>
      <w:r w:rsidR="00D740A7" w:rsidRPr="005B4000">
        <w:rPr>
          <w:rFonts w:ascii="Tw Cen MT" w:hAnsi="Tw Cen MT"/>
          <w:sz w:val="24"/>
          <w:szCs w:val="24"/>
        </w:rPr>
        <w:t xml:space="preserve"> </w:t>
      </w:r>
      <w:proofErr w:type="spellStart"/>
      <w:r w:rsidR="00D740A7" w:rsidRPr="005B4000">
        <w:rPr>
          <w:rFonts w:ascii="Tw Cen MT" w:hAnsi="Tw Cen MT"/>
          <w:sz w:val="24"/>
          <w:szCs w:val="24"/>
        </w:rPr>
        <w:t>dipengaruhi</w:t>
      </w:r>
      <w:proofErr w:type="spellEnd"/>
      <w:r w:rsidR="00D740A7" w:rsidRPr="005B4000">
        <w:rPr>
          <w:rFonts w:ascii="Tw Cen MT" w:hAnsi="Tw Cen MT"/>
          <w:sz w:val="24"/>
          <w:szCs w:val="24"/>
        </w:rPr>
        <w:t xml:space="preserve"> oleh</w:t>
      </w:r>
      <w:r w:rsidR="00060FD6" w:rsidRPr="005B4000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5B4000">
        <w:rPr>
          <w:rFonts w:ascii="Tw Cen MT" w:hAnsi="Tw Cen MT"/>
          <w:sz w:val="24"/>
          <w:szCs w:val="24"/>
        </w:rPr>
        <w:t>beberapa</w:t>
      </w:r>
      <w:proofErr w:type="spellEnd"/>
      <w:r w:rsidR="00060FD6" w:rsidRPr="005B4000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5B4000">
        <w:rPr>
          <w:rFonts w:ascii="Tw Cen MT" w:hAnsi="Tw Cen MT"/>
          <w:sz w:val="24"/>
          <w:szCs w:val="24"/>
        </w:rPr>
        <w:t>faktor</w:t>
      </w:r>
      <w:proofErr w:type="spellEnd"/>
      <w:r w:rsidR="00060FD6" w:rsidRPr="005B4000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5B4000">
        <w:rPr>
          <w:rFonts w:ascii="Tw Cen MT" w:hAnsi="Tw Cen MT"/>
          <w:sz w:val="24"/>
          <w:szCs w:val="24"/>
        </w:rPr>
        <w:t>antara</w:t>
      </w:r>
      <w:proofErr w:type="spellEnd"/>
      <w:r w:rsidR="00060FD6" w:rsidRPr="005B4000">
        <w:rPr>
          <w:rFonts w:ascii="Tw Cen MT" w:hAnsi="Tw Cen MT"/>
          <w:sz w:val="24"/>
          <w:szCs w:val="24"/>
        </w:rPr>
        <w:t xml:space="preserve"> lain </w:t>
      </w:r>
      <w:proofErr w:type="spellStart"/>
      <w:r w:rsidR="00060FD6" w:rsidRPr="005B4000">
        <w:rPr>
          <w:rFonts w:ascii="Tw Cen MT" w:hAnsi="Tw Cen MT"/>
          <w:sz w:val="24"/>
          <w:szCs w:val="24"/>
        </w:rPr>
        <w:t>faktor</w:t>
      </w:r>
      <w:proofErr w:type="spellEnd"/>
      <w:r w:rsidR="00060FD6" w:rsidRPr="005B4000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5B4000">
        <w:rPr>
          <w:rFonts w:ascii="Tw Cen MT" w:hAnsi="Tw Cen MT"/>
          <w:sz w:val="24"/>
          <w:szCs w:val="24"/>
        </w:rPr>
        <w:t>pendidikan</w:t>
      </w:r>
      <w:proofErr w:type="spellEnd"/>
      <w:r w:rsidR="00060FD6" w:rsidRPr="005B4000">
        <w:rPr>
          <w:rFonts w:ascii="Tw Cen MT" w:hAnsi="Tw Cen MT"/>
          <w:sz w:val="24"/>
          <w:szCs w:val="24"/>
        </w:rPr>
        <w:t xml:space="preserve"> dan </w:t>
      </w:r>
      <w:proofErr w:type="spellStart"/>
      <w:r w:rsidR="00060FD6" w:rsidRPr="005B4000">
        <w:rPr>
          <w:rFonts w:ascii="Tw Cen MT" w:hAnsi="Tw Cen MT"/>
          <w:sz w:val="24"/>
          <w:szCs w:val="24"/>
        </w:rPr>
        <w:t>pekerjaan</w:t>
      </w:r>
      <w:proofErr w:type="spellEnd"/>
      <w:r w:rsidR="00D740A7" w:rsidRPr="005B4000">
        <w:rPr>
          <w:rFonts w:ascii="Tw Cen MT" w:hAnsi="Tw Cen MT"/>
          <w:sz w:val="24"/>
          <w:szCs w:val="24"/>
        </w:rPr>
        <w:t xml:space="preserve"> </w:t>
      </w:r>
      <w:r w:rsidR="005F74C7" w:rsidRPr="005B4000">
        <w:rPr>
          <w:rFonts w:ascii="Tw Cen MT" w:hAnsi="Tw Cen MT"/>
          <w:sz w:val="24"/>
          <w:szCs w:val="24"/>
        </w:rPr>
        <w:t>[</w:t>
      </w:r>
      <w:r w:rsidR="00060FD6" w:rsidRPr="005B4000">
        <w:rPr>
          <w:rFonts w:ascii="Tw Cen MT" w:hAnsi="Tw Cen MT"/>
          <w:sz w:val="24"/>
          <w:szCs w:val="24"/>
        </w:rPr>
        <w:t>1</w:t>
      </w:r>
      <w:r>
        <w:rPr>
          <w:rFonts w:ascii="Tw Cen MT" w:hAnsi="Tw Cen MT"/>
          <w:sz w:val="24"/>
          <w:szCs w:val="24"/>
        </w:rPr>
        <w:t>7</w:t>
      </w:r>
      <w:r w:rsidR="005F74C7" w:rsidRPr="005B4000">
        <w:rPr>
          <w:rFonts w:ascii="Tw Cen MT" w:hAnsi="Tw Cen MT"/>
          <w:sz w:val="24"/>
          <w:szCs w:val="24"/>
        </w:rPr>
        <w:t>].</w:t>
      </w:r>
      <w:r w:rsidR="00D740A7" w:rsidRPr="005B4000">
        <w:rPr>
          <w:rFonts w:ascii="Tw Cen MT" w:hAnsi="Tw Cen MT"/>
          <w:sz w:val="24"/>
          <w:szCs w:val="24"/>
        </w:rPr>
        <w:t xml:space="preserve"> </w:t>
      </w:r>
      <w:ins w:id="10" w:author="Ndr" w:date="2024-08-01T09:43:00Z" w16du:dateUtc="2024-08-01T02:43:00Z">
        <w:r w:rsidR="00A34AEE">
          <w:rPr>
            <w:rFonts w:ascii="Tw Cen MT" w:hAnsi="Tw Cen MT"/>
            <w:sz w:val="24"/>
            <w:szCs w:val="24"/>
          </w:rPr>
          <w:t xml:space="preserve">Faktor lain yang </w:t>
        </w:r>
        <w:proofErr w:type="spellStart"/>
        <w:r w:rsidR="00A34AEE">
          <w:rPr>
            <w:rFonts w:ascii="Tw Cen MT" w:hAnsi="Tw Cen MT"/>
            <w:sz w:val="24"/>
            <w:szCs w:val="24"/>
          </w:rPr>
          <w:t>memengaruhi</w:t>
        </w:r>
        <w:proofErr w:type="spellEnd"/>
        <w:r w:rsidR="00A34AEE">
          <w:rPr>
            <w:rFonts w:ascii="Tw Cen MT" w:hAnsi="Tw Cen MT"/>
            <w:sz w:val="24"/>
            <w:szCs w:val="24"/>
          </w:rPr>
          <w:t xml:space="preserve"> </w:t>
        </w:r>
      </w:ins>
      <w:del w:id="11" w:author="Ndr" w:date="2024-08-01T09:43:00Z" w16du:dateUtc="2024-08-01T02:43:00Z">
        <w:r w:rsidR="008A1D12" w:rsidDel="00A34AEE">
          <w:rPr>
            <w:rFonts w:ascii="Tw Cen MT" w:hAnsi="Tw Cen MT"/>
            <w:sz w:val="24"/>
            <w:szCs w:val="24"/>
          </w:rPr>
          <w:delText>P</w:delText>
        </w:r>
      </w:del>
      <w:proofErr w:type="spellStart"/>
      <w:ins w:id="12" w:author="Ndr" w:date="2024-08-01T09:43:00Z" w16du:dateUtc="2024-08-01T02:43:00Z">
        <w:r w:rsidR="00A34AEE">
          <w:rPr>
            <w:rFonts w:ascii="Tw Cen MT" w:hAnsi="Tw Cen MT"/>
            <w:sz w:val="24"/>
            <w:szCs w:val="24"/>
          </w:rPr>
          <w:t>p</w:t>
        </w:r>
      </w:ins>
      <w:r w:rsidR="00060FD6" w:rsidRPr="00D740A7">
        <w:rPr>
          <w:rFonts w:ascii="Tw Cen MT" w:hAnsi="Tw Cen MT"/>
          <w:sz w:val="24"/>
          <w:szCs w:val="24"/>
        </w:rPr>
        <w:t>engetahuan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gizi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ins w:id="13" w:author="Ndr" w:date="2024-08-01T09:43:00Z" w16du:dateUtc="2024-08-01T02:43:00Z">
        <w:r w:rsidR="00A34AEE">
          <w:rPr>
            <w:rFonts w:ascii="Tw Cen MT" w:hAnsi="Tw Cen MT"/>
            <w:sz w:val="24"/>
            <w:szCs w:val="24"/>
          </w:rPr>
          <w:t>adalah</w:t>
        </w:r>
      </w:ins>
      <w:proofErr w:type="spellEnd"/>
      <w:r w:rsidR="00DF0539">
        <w:rPr>
          <w:rFonts w:ascii="Tw Cen MT" w:hAnsi="Tw Cen MT"/>
          <w:sz w:val="24"/>
          <w:szCs w:val="24"/>
        </w:rPr>
        <w:t xml:space="preserve"> </w:t>
      </w:r>
      <w:proofErr w:type="spellStart"/>
      <w:r w:rsidR="00DF0539">
        <w:rPr>
          <w:rFonts w:ascii="Tw Cen MT" w:hAnsi="Tw Cen MT"/>
          <w:sz w:val="24"/>
          <w:szCs w:val="24"/>
        </w:rPr>
        <w:t>umur</w:t>
      </w:r>
      <w:proofErr w:type="spellEnd"/>
      <w:del w:id="14" w:author="Ndr" w:date="2024-08-01T09:43:00Z" w16du:dateUtc="2024-08-01T02:43:00Z">
        <w:r w:rsidR="00060FD6" w:rsidRPr="00D740A7" w:rsidDel="00A34AEE">
          <w:rPr>
            <w:rFonts w:ascii="Tw Cen MT" w:hAnsi="Tw Cen MT"/>
            <w:sz w:val="24"/>
            <w:szCs w:val="24"/>
          </w:rPr>
          <w:delText>dipengaruhi oleh banyak faktor antara lain</w:delText>
        </w:r>
      </w:del>
      <w:del w:id="15" w:author="Ndr" w:date="2024-08-01T09:44:00Z" w16du:dateUtc="2024-08-01T02:44:00Z">
        <w:r w:rsidR="00060FD6" w:rsidRPr="00D740A7" w:rsidDel="00A34AEE">
          <w:rPr>
            <w:rFonts w:ascii="Tw Cen MT" w:hAnsi="Tw Cen MT"/>
            <w:sz w:val="24"/>
            <w:szCs w:val="24"/>
          </w:rPr>
          <w:delText xml:space="preserve"> </w:delText>
        </w:r>
      </w:del>
      <w:ins w:id="16" w:author="Ndr" w:date="2024-08-01T09:44:00Z" w16du:dateUtc="2024-08-01T02:44:00Z">
        <w:r w:rsidR="00A34AEE">
          <w:rPr>
            <w:rFonts w:ascii="Tw Cen MT" w:hAnsi="Tw Cen MT"/>
            <w:sz w:val="24"/>
            <w:szCs w:val="24"/>
          </w:rPr>
          <w:t xml:space="preserve">. </w:t>
        </w:r>
      </w:ins>
      <w:del w:id="17" w:author="Ndr" w:date="2024-08-01T09:44:00Z" w16du:dateUtc="2024-08-01T02:44:00Z">
        <w:r w:rsidR="00060FD6" w:rsidRPr="00D740A7" w:rsidDel="00A34AEE">
          <w:rPr>
            <w:rFonts w:ascii="Tw Cen MT" w:hAnsi="Tw Cen MT"/>
            <w:sz w:val="24"/>
            <w:szCs w:val="24"/>
          </w:rPr>
          <w:delText>, s</w:delText>
        </w:r>
      </w:del>
      <w:proofErr w:type="spellStart"/>
      <w:ins w:id="18" w:author="Ndr" w:date="2024-08-01T09:44:00Z" w16du:dateUtc="2024-08-01T02:44:00Z">
        <w:r w:rsidR="00A34AEE">
          <w:rPr>
            <w:rFonts w:ascii="Tw Cen MT" w:hAnsi="Tw Cen MT"/>
            <w:sz w:val="24"/>
            <w:szCs w:val="24"/>
          </w:rPr>
          <w:t>S</w:t>
        </w:r>
      </w:ins>
      <w:r w:rsidR="00060FD6" w:rsidRPr="00D740A7">
        <w:rPr>
          <w:rFonts w:ascii="Tw Cen MT" w:hAnsi="Tw Cen MT"/>
          <w:sz w:val="24"/>
          <w:szCs w:val="24"/>
        </w:rPr>
        <w:t>emakin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cukup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umur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seseorang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commentRangeEnd w:id="9"/>
      <w:r w:rsidR="00FE253A">
        <w:rPr>
          <w:rStyle w:val="CommentReference"/>
        </w:rPr>
        <w:commentReference w:id="9"/>
      </w:r>
      <w:proofErr w:type="spellStart"/>
      <w:r w:rsidR="00060FD6" w:rsidRPr="00D740A7">
        <w:rPr>
          <w:rFonts w:ascii="Tw Cen MT" w:hAnsi="Tw Cen MT"/>
          <w:sz w:val="24"/>
          <w:szCs w:val="24"/>
        </w:rPr>
        <w:t>maka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akan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semakin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berkembang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pula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intelektualitas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kecerdasan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atau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kemampuan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belajar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berpikir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untuk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beradaptasi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situasi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baru</w:t>
      </w:r>
      <w:proofErr w:type="spellEnd"/>
      <w:r w:rsidR="003501AD">
        <w:rPr>
          <w:rFonts w:ascii="Tw Cen MT" w:hAnsi="Tw Cen MT"/>
          <w:sz w:val="24"/>
          <w:szCs w:val="24"/>
        </w:rPr>
        <w:t xml:space="preserve">. Oleh </w:t>
      </w:r>
      <w:proofErr w:type="spellStart"/>
      <w:r w:rsidR="003501AD">
        <w:rPr>
          <w:rFonts w:ascii="Tw Cen MT" w:hAnsi="Tw Cen MT"/>
          <w:sz w:val="24"/>
          <w:szCs w:val="24"/>
        </w:rPr>
        <w:t>karena</w:t>
      </w:r>
      <w:proofErr w:type="spellEnd"/>
      <w:r w:rsidR="003501AD">
        <w:rPr>
          <w:rFonts w:ascii="Tw Cen MT" w:hAnsi="Tw Cen MT"/>
          <w:sz w:val="24"/>
          <w:szCs w:val="24"/>
        </w:rPr>
        <w:t xml:space="preserve"> </w:t>
      </w:r>
      <w:proofErr w:type="spellStart"/>
      <w:r w:rsidR="003501AD">
        <w:rPr>
          <w:rFonts w:ascii="Tw Cen MT" w:hAnsi="Tw Cen MT"/>
          <w:sz w:val="24"/>
          <w:szCs w:val="24"/>
        </w:rPr>
        <w:t>itu</w:t>
      </w:r>
      <w:proofErr w:type="spellEnd"/>
      <w:r w:rsidR="003501AD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lingkungan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dimana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orang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tersebut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dapat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belajar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baik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hal-hal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baik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menurut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sifat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kelompoknya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kebudayaan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memegang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peranan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penting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dalam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ilmu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pengetahuan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, dan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pendidikan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merupakan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landasan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untuk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mengembangkan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ilmu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pengetahuan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pengalaman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dan juga guru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terbaik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bagi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penyempurnaan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ilmu</w:t>
      </w:r>
      <w:proofErr w:type="spellEnd"/>
      <w:r w:rsidR="00060FD6"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="00060FD6" w:rsidRPr="00D740A7">
        <w:rPr>
          <w:rFonts w:ascii="Tw Cen MT" w:hAnsi="Tw Cen MT"/>
          <w:sz w:val="24"/>
          <w:szCs w:val="24"/>
        </w:rPr>
        <w:t>pengetahuan</w:t>
      </w:r>
      <w:proofErr w:type="spellEnd"/>
      <w:r w:rsidR="00D740A7"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="00060FD6" w:rsidRPr="00D740A7">
        <w:rPr>
          <w:rFonts w:ascii="Tw Cen MT" w:hAnsi="Tw Cen MT"/>
          <w:sz w:val="24"/>
          <w:szCs w:val="24"/>
        </w:rPr>
        <w:t>1</w:t>
      </w:r>
      <w:r>
        <w:rPr>
          <w:rFonts w:ascii="Tw Cen MT" w:hAnsi="Tw Cen MT"/>
          <w:sz w:val="24"/>
          <w:szCs w:val="24"/>
        </w:rPr>
        <w:t>8</w:t>
      </w:r>
      <w:r w:rsidR="005F74C7" w:rsidRPr="00D740A7">
        <w:rPr>
          <w:rFonts w:ascii="Tw Cen MT" w:hAnsi="Tw Cen MT"/>
          <w:sz w:val="24"/>
          <w:szCs w:val="24"/>
        </w:rPr>
        <w:t>]</w:t>
      </w:r>
      <w:r w:rsidR="00060FD6" w:rsidRPr="00D740A7">
        <w:rPr>
          <w:rFonts w:ascii="Tw Cen MT" w:hAnsi="Tw Cen MT"/>
          <w:sz w:val="24"/>
          <w:szCs w:val="24"/>
        </w:rPr>
        <w:t>.</w:t>
      </w:r>
    </w:p>
    <w:p w14:paraId="1FA71A03" w14:textId="337D5723" w:rsidR="00224AF9" w:rsidRDefault="00060FD6" w:rsidP="00224AF9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740A7">
        <w:rPr>
          <w:rFonts w:ascii="Tw Cen MT" w:hAnsi="Tw Cen MT"/>
          <w:sz w:val="24"/>
          <w:szCs w:val="24"/>
        </w:rPr>
        <w:t>diperoleh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sangat </w:t>
      </w:r>
      <w:proofErr w:type="spellStart"/>
      <w:r w:rsidRPr="00D740A7">
        <w:rPr>
          <w:rFonts w:ascii="Tw Cen MT" w:hAnsi="Tw Cen MT"/>
          <w:sz w:val="24"/>
          <w:szCs w:val="24"/>
        </w:rPr>
        <w:t>penting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membentuk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sikap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tindakan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pengasuhan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keluarga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khususnya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merawat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="008A1D12">
        <w:rPr>
          <w:rFonts w:ascii="Tw Cen MT" w:hAnsi="Tw Cen MT"/>
          <w:sz w:val="24"/>
          <w:szCs w:val="24"/>
        </w:rPr>
        <w:t>1</w:t>
      </w:r>
      <w:r w:rsidR="005B4000">
        <w:rPr>
          <w:rFonts w:ascii="Tw Cen MT" w:hAnsi="Tw Cen MT"/>
          <w:sz w:val="24"/>
          <w:szCs w:val="24"/>
        </w:rPr>
        <w:t>9</w:t>
      </w:r>
      <w:r w:rsidR="005F74C7" w:rsidRPr="00D740A7">
        <w:rPr>
          <w:rFonts w:ascii="Tw Cen MT" w:hAnsi="Tw Cen MT"/>
          <w:sz w:val="24"/>
          <w:szCs w:val="24"/>
        </w:rPr>
        <w:t>]</w:t>
      </w:r>
      <w:r w:rsidR="00D740A7">
        <w:rPr>
          <w:rFonts w:ascii="Tw Cen MT" w:hAnsi="Tw Cen MT"/>
          <w:sz w:val="24"/>
          <w:szCs w:val="24"/>
        </w:rPr>
        <w:t>.</w:t>
      </w:r>
      <w:r w:rsidRPr="00D740A7">
        <w:rPr>
          <w:rFonts w:ascii="Tw Cen MT" w:hAnsi="Tw Cen MT"/>
          <w:sz w:val="24"/>
          <w:szCs w:val="24"/>
        </w:rPr>
        <w:t xml:space="preserve"> </w:t>
      </w:r>
      <w:r w:rsidR="00224AF9">
        <w:rPr>
          <w:rFonts w:ascii="Tw Cen MT" w:hAnsi="Tw Cen MT"/>
          <w:sz w:val="24"/>
          <w:szCs w:val="24"/>
        </w:rPr>
        <w:t xml:space="preserve">Selain </w:t>
      </w:r>
      <w:proofErr w:type="spellStart"/>
      <w:r w:rsidR="00224AF9">
        <w:rPr>
          <w:rFonts w:ascii="Tw Cen MT" w:hAnsi="Tw Cen MT"/>
          <w:sz w:val="24"/>
          <w:szCs w:val="24"/>
        </w:rPr>
        <w:t>itu</w:t>
      </w:r>
      <w:proofErr w:type="spellEnd"/>
      <w:r w:rsidR="00224AF9">
        <w:rPr>
          <w:rFonts w:ascii="Tw Cen MT" w:hAnsi="Tw Cen MT"/>
          <w:sz w:val="24"/>
          <w:szCs w:val="24"/>
        </w:rPr>
        <w:t xml:space="preserve">, </w:t>
      </w:r>
      <w:proofErr w:type="spellStart"/>
      <w:r w:rsidR="00224AF9">
        <w:rPr>
          <w:rFonts w:ascii="Tw Cen MT" w:hAnsi="Tw Cen MT"/>
          <w:sz w:val="24"/>
          <w:szCs w:val="24"/>
        </w:rPr>
        <w:t>pe</w:t>
      </w:r>
      <w:r w:rsidR="00224AF9" w:rsidRPr="00C93E90">
        <w:rPr>
          <w:rFonts w:ascii="Tw Cen MT" w:eastAsiaTheme="minorHAnsi" w:hAnsi="Tw Cen MT"/>
          <w:sz w:val="24"/>
          <w:szCs w:val="24"/>
        </w:rPr>
        <w:t>ngetahuan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yang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dimiliki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ibu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merupakan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kunci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utama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dalam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memenuhi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kebutuhan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gizi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 w:rsidRPr="00C93E90">
        <w:rPr>
          <w:rFonts w:ascii="Tw Cen MT" w:eastAsiaTheme="minorHAnsi" w:hAnsi="Tw Cen MT"/>
          <w:sz w:val="24"/>
          <w:szCs w:val="24"/>
        </w:rPr>
        <w:t>balitanya</w:t>
      </w:r>
      <w:proofErr w:type="spellEnd"/>
      <w:r w:rsidR="00224AF9" w:rsidRPr="00C93E90">
        <w:rPr>
          <w:rFonts w:ascii="Tw Cen MT" w:eastAsiaTheme="minorHAnsi" w:hAnsi="Tw Cen MT"/>
          <w:sz w:val="24"/>
          <w:szCs w:val="24"/>
        </w:rPr>
        <w:t xml:space="preserve"> [</w:t>
      </w:r>
      <w:r w:rsidR="005B4000">
        <w:rPr>
          <w:rFonts w:ascii="Tw Cen MT" w:eastAsiaTheme="minorHAnsi" w:hAnsi="Tw Cen MT"/>
          <w:sz w:val="24"/>
          <w:szCs w:val="24"/>
        </w:rPr>
        <w:t>20</w:t>
      </w:r>
      <w:r w:rsidR="00224AF9" w:rsidRPr="00C93E90">
        <w:rPr>
          <w:rFonts w:ascii="Tw Cen MT" w:eastAsiaTheme="minorHAnsi" w:hAnsi="Tw Cen MT"/>
          <w:sz w:val="24"/>
          <w:szCs w:val="24"/>
        </w:rPr>
        <w:t xml:space="preserve">]. </w:t>
      </w:r>
      <w:proofErr w:type="spellStart"/>
      <w:r w:rsidRPr="00D740A7">
        <w:rPr>
          <w:rFonts w:ascii="Tw Cen MT" w:hAnsi="Tw Cen MT"/>
          <w:sz w:val="24"/>
          <w:szCs w:val="24"/>
        </w:rPr>
        <w:t>Dampak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dari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kurangnya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pengetahuan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tentang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gizi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sangat </w:t>
      </w:r>
      <w:proofErr w:type="spellStart"/>
      <w:r w:rsidRPr="00D740A7">
        <w:rPr>
          <w:rFonts w:ascii="Tw Cen MT" w:hAnsi="Tw Cen MT"/>
          <w:sz w:val="24"/>
          <w:szCs w:val="24"/>
        </w:rPr>
        <w:t>mempengaruhi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tumbuh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kembang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="00D740A7"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="00C6220D">
        <w:rPr>
          <w:rFonts w:ascii="Tw Cen MT" w:hAnsi="Tw Cen MT"/>
          <w:sz w:val="24"/>
          <w:szCs w:val="24"/>
        </w:rPr>
        <w:t>1</w:t>
      </w:r>
      <w:r w:rsidR="005B4000">
        <w:rPr>
          <w:rFonts w:ascii="Tw Cen MT" w:hAnsi="Tw Cen MT"/>
          <w:sz w:val="24"/>
          <w:szCs w:val="24"/>
        </w:rPr>
        <w:t>8</w:t>
      </w:r>
      <w:r w:rsidR="005F74C7" w:rsidRPr="00D740A7">
        <w:rPr>
          <w:rFonts w:ascii="Tw Cen MT" w:hAnsi="Tw Cen MT"/>
          <w:sz w:val="24"/>
          <w:szCs w:val="24"/>
        </w:rPr>
        <w:t>]</w:t>
      </w:r>
      <w:r w:rsidR="000B6913" w:rsidRPr="00D740A7">
        <w:rPr>
          <w:rFonts w:ascii="Tw Cen MT" w:hAnsi="Tw Cen MT"/>
          <w:sz w:val="24"/>
          <w:szCs w:val="24"/>
        </w:rPr>
        <w:t>.</w:t>
      </w:r>
      <w:r w:rsid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Kesalahan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dalam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memilih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makanan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berdampak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negatif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D740A7">
        <w:rPr>
          <w:rFonts w:ascii="Tw Cen MT" w:hAnsi="Tw Cen MT"/>
          <w:sz w:val="24"/>
          <w:szCs w:val="24"/>
        </w:rPr>
        <w:t>anak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, </w:t>
      </w:r>
      <w:proofErr w:type="spellStart"/>
      <w:r w:rsidRPr="00D740A7">
        <w:rPr>
          <w:rFonts w:ascii="Tw Cen MT" w:hAnsi="Tw Cen MT"/>
          <w:sz w:val="24"/>
          <w:szCs w:val="24"/>
        </w:rPr>
        <w:t>baik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sekarang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maupun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pada masa </w:t>
      </w:r>
      <w:proofErr w:type="spellStart"/>
      <w:r w:rsidRPr="00D740A7">
        <w:rPr>
          <w:rFonts w:ascii="Tw Cen MT" w:hAnsi="Tw Cen MT"/>
          <w:sz w:val="24"/>
          <w:szCs w:val="24"/>
        </w:rPr>
        <w:t>depan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="005B4000">
        <w:rPr>
          <w:rFonts w:ascii="Tw Cen MT" w:hAnsi="Tw Cen MT"/>
          <w:sz w:val="24"/>
          <w:szCs w:val="24"/>
        </w:rPr>
        <w:t>20</w:t>
      </w:r>
      <w:r w:rsidR="005F74C7" w:rsidRPr="00D740A7">
        <w:rPr>
          <w:rFonts w:ascii="Tw Cen MT" w:hAnsi="Tw Cen MT"/>
          <w:sz w:val="24"/>
          <w:szCs w:val="24"/>
        </w:rPr>
        <w:t>]</w:t>
      </w:r>
      <w:r w:rsidRPr="00D740A7">
        <w:rPr>
          <w:rFonts w:ascii="Tw Cen MT" w:hAnsi="Tw Cen MT"/>
          <w:sz w:val="24"/>
          <w:szCs w:val="24"/>
        </w:rPr>
        <w:t xml:space="preserve">. Jika </w:t>
      </w:r>
      <w:proofErr w:type="spellStart"/>
      <w:r w:rsidRPr="00D740A7">
        <w:rPr>
          <w:rFonts w:ascii="Tw Cen MT" w:hAnsi="Tw Cen MT"/>
          <w:sz w:val="24"/>
          <w:szCs w:val="24"/>
        </w:rPr>
        <w:t>ibu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memahami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dengan </w:t>
      </w:r>
      <w:proofErr w:type="spellStart"/>
      <w:r w:rsidRPr="00D740A7">
        <w:rPr>
          <w:rFonts w:ascii="Tw Cen MT" w:hAnsi="Tw Cen MT"/>
          <w:sz w:val="24"/>
          <w:szCs w:val="24"/>
        </w:rPr>
        <w:t>jelas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maka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ia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dapat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memilih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D740A7">
        <w:rPr>
          <w:rFonts w:ascii="Tw Cen MT" w:hAnsi="Tw Cen MT"/>
          <w:sz w:val="24"/>
          <w:szCs w:val="24"/>
        </w:rPr>
        <w:t>memberikan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makanan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740A7">
        <w:rPr>
          <w:rFonts w:ascii="Tw Cen MT" w:hAnsi="Tw Cen MT"/>
          <w:sz w:val="24"/>
          <w:szCs w:val="24"/>
        </w:rPr>
        <w:t>tepat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kepada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proofErr w:type="spellStart"/>
      <w:r w:rsidRPr="00D740A7">
        <w:rPr>
          <w:rFonts w:ascii="Tw Cen MT" w:hAnsi="Tw Cen MT"/>
          <w:sz w:val="24"/>
          <w:szCs w:val="24"/>
        </w:rPr>
        <w:t>anaknya</w:t>
      </w:r>
      <w:proofErr w:type="spellEnd"/>
      <w:r w:rsidRPr="00D740A7">
        <w:rPr>
          <w:rFonts w:ascii="Tw Cen MT" w:hAnsi="Tw Cen MT"/>
          <w:sz w:val="24"/>
          <w:szCs w:val="24"/>
        </w:rPr>
        <w:t xml:space="preserve"> </w:t>
      </w:r>
      <w:r w:rsidR="005F74C7" w:rsidRPr="00D740A7">
        <w:rPr>
          <w:rFonts w:ascii="Tw Cen MT" w:hAnsi="Tw Cen MT"/>
          <w:sz w:val="24"/>
          <w:szCs w:val="24"/>
        </w:rPr>
        <w:t>[</w:t>
      </w:r>
      <w:r w:rsidR="00C6220D">
        <w:rPr>
          <w:rFonts w:ascii="Tw Cen MT" w:hAnsi="Tw Cen MT"/>
          <w:sz w:val="24"/>
          <w:szCs w:val="24"/>
        </w:rPr>
        <w:t>2</w:t>
      </w:r>
      <w:r w:rsidR="005B4000">
        <w:rPr>
          <w:rFonts w:ascii="Tw Cen MT" w:hAnsi="Tw Cen MT"/>
          <w:sz w:val="24"/>
          <w:szCs w:val="24"/>
        </w:rPr>
        <w:t>1</w:t>
      </w:r>
      <w:r w:rsidR="005F74C7" w:rsidRPr="00D740A7">
        <w:rPr>
          <w:rFonts w:ascii="Tw Cen MT" w:hAnsi="Tw Cen MT"/>
          <w:sz w:val="24"/>
          <w:szCs w:val="24"/>
        </w:rPr>
        <w:t>]</w:t>
      </w:r>
      <w:r w:rsidR="000B6913" w:rsidRPr="00D740A7">
        <w:rPr>
          <w:rFonts w:ascii="Tw Cen MT" w:hAnsi="Tw Cen MT"/>
          <w:sz w:val="24"/>
          <w:szCs w:val="24"/>
        </w:rPr>
        <w:t>.</w:t>
      </w:r>
      <w:r w:rsidR="00D740A7">
        <w:rPr>
          <w:rFonts w:ascii="Tw Cen MT" w:hAnsi="Tw Cen MT"/>
          <w:sz w:val="24"/>
          <w:szCs w:val="24"/>
        </w:rPr>
        <w:t xml:space="preserve"> </w:t>
      </w:r>
    </w:p>
    <w:p w14:paraId="30D5CAAA" w14:textId="77777777" w:rsidR="00224AF9" w:rsidRDefault="00224AF9" w:rsidP="00224AF9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>
        <w:rPr>
          <w:rFonts w:ascii="Tw Cen MT" w:hAnsi="Tw Cen MT"/>
          <w:sz w:val="24"/>
          <w:szCs w:val="24"/>
        </w:rPr>
        <w:t>Kurangnya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pe</w:t>
      </w:r>
      <w:r w:rsidR="00BC5103" w:rsidRPr="00224AF9">
        <w:rPr>
          <w:rFonts w:ascii="Tw Cen MT" w:hAnsi="Tw Cen MT"/>
          <w:sz w:val="24"/>
          <w:szCs w:val="24"/>
        </w:rPr>
        <w:t>ngetahuan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ibu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tentang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g</w:t>
      </w:r>
      <w:r>
        <w:rPr>
          <w:rFonts w:ascii="Tw Cen MT" w:hAnsi="Tw Cen MT"/>
          <w:sz w:val="24"/>
          <w:szCs w:val="24"/>
        </w:rPr>
        <w:t>izi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dapat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berkaitan</w:t>
      </w:r>
      <w:proofErr w:type="spellEnd"/>
      <w:r>
        <w:rPr>
          <w:rFonts w:ascii="Tw Cen MT" w:hAnsi="Tw Cen MT"/>
          <w:sz w:val="24"/>
          <w:szCs w:val="24"/>
        </w:rPr>
        <w:t xml:space="preserve"> dengan </w:t>
      </w:r>
      <w:proofErr w:type="spellStart"/>
      <w:r>
        <w:rPr>
          <w:rFonts w:ascii="Tw Cen MT" w:hAnsi="Tw Cen MT"/>
          <w:sz w:val="24"/>
          <w:szCs w:val="24"/>
        </w:rPr>
        <w:t>rendahnya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tingkat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pendidikan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terlihat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lebih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dari</w:t>
      </w:r>
      <w:proofErr w:type="spellEnd"/>
      <w:r>
        <w:rPr>
          <w:rFonts w:ascii="Tw Cen MT" w:hAnsi="Tw Cen MT"/>
          <w:sz w:val="24"/>
          <w:szCs w:val="24"/>
        </w:rPr>
        <w:t xml:space="preserve"> 50% </w:t>
      </w:r>
      <w:proofErr w:type="spellStart"/>
      <w:r>
        <w:rPr>
          <w:rFonts w:ascii="Tw Cen MT" w:hAnsi="Tw Cen MT"/>
          <w:sz w:val="24"/>
          <w:szCs w:val="24"/>
        </w:rPr>
        <w:t>ibu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berpendidikan</w:t>
      </w:r>
      <w:proofErr w:type="spellEnd"/>
      <w:r>
        <w:rPr>
          <w:rFonts w:ascii="Tw Cen MT" w:hAnsi="Tw Cen MT"/>
          <w:sz w:val="24"/>
          <w:szCs w:val="24"/>
        </w:rPr>
        <w:t xml:space="preserve"> SMP </w:t>
      </w:r>
      <w:proofErr w:type="spellStart"/>
      <w:r>
        <w:rPr>
          <w:rFonts w:ascii="Tw Cen MT" w:hAnsi="Tw Cen MT"/>
          <w:sz w:val="24"/>
          <w:szCs w:val="24"/>
        </w:rPr>
        <w:t>ke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bawah</w:t>
      </w:r>
      <w:proofErr w:type="spellEnd"/>
      <w:r>
        <w:rPr>
          <w:rFonts w:ascii="Tw Cen MT" w:hAnsi="Tw Cen MT"/>
          <w:sz w:val="24"/>
          <w:szCs w:val="24"/>
        </w:rPr>
        <w:t>. P</w:t>
      </w:r>
      <w:r w:rsidR="00BC5103" w:rsidRPr="00224AF9">
        <w:rPr>
          <w:rFonts w:ascii="Tw Cen MT" w:hAnsi="Tw Cen MT"/>
          <w:sz w:val="24"/>
          <w:szCs w:val="24"/>
        </w:rPr>
        <w:t xml:space="preserve">endidikan yang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rendah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ini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berkaitan</w:t>
      </w:r>
      <w:proofErr w:type="spellEnd"/>
      <w:r>
        <w:rPr>
          <w:rFonts w:ascii="Tw Cen MT" w:hAnsi="Tw Cen MT"/>
          <w:sz w:val="24"/>
          <w:szCs w:val="24"/>
        </w:rPr>
        <w:t xml:space="preserve"> dengan </w:t>
      </w:r>
      <w:proofErr w:type="spellStart"/>
      <w:r>
        <w:rPr>
          <w:rFonts w:ascii="Tw Cen MT" w:hAnsi="Tw Cen MT"/>
          <w:sz w:val="24"/>
          <w:szCs w:val="24"/>
        </w:rPr>
        <w:t>adanya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kesulitan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untuk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mengakses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berbagai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informasi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dari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luar</w:t>
      </w:r>
      <w:proofErr w:type="spellEnd"/>
      <w:r>
        <w:rPr>
          <w:rFonts w:ascii="Tw Cen MT" w:hAnsi="Tw Cen MT"/>
          <w:sz w:val="24"/>
          <w:szCs w:val="24"/>
        </w:rPr>
        <w:t xml:space="preserve">. </w:t>
      </w:r>
      <w:proofErr w:type="spellStart"/>
      <w:r>
        <w:rPr>
          <w:rFonts w:ascii="Tw Cen MT" w:hAnsi="Tw Cen MT"/>
          <w:sz w:val="24"/>
          <w:szCs w:val="24"/>
        </w:rPr>
        <w:t>Selama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ini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informasi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hanya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diperoleh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dari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fasilitas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kesehatan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khususnya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kegiatan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posyandu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namun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para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ibu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balita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jarang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mengikuti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kegiatan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 </w:t>
      </w:r>
      <w:proofErr w:type="spellStart"/>
      <w:r w:rsidR="00BC5103" w:rsidRPr="00224AF9">
        <w:rPr>
          <w:rFonts w:ascii="Tw Cen MT" w:hAnsi="Tw Cen MT"/>
          <w:sz w:val="24"/>
          <w:szCs w:val="24"/>
        </w:rPr>
        <w:t>posyandu</w:t>
      </w:r>
      <w:proofErr w:type="spellEnd"/>
      <w:r w:rsidR="00BC5103" w:rsidRPr="00224AF9">
        <w:rPr>
          <w:rFonts w:ascii="Tw Cen MT" w:hAnsi="Tw Cen MT"/>
          <w:sz w:val="24"/>
          <w:szCs w:val="24"/>
        </w:rPr>
        <w:t xml:space="preserve">. </w:t>
      </w:r>
    </w:p>
    <w:p w14:paraId="78DA3BE1" w14:textId="26FAA3B3" w:rsidR="00543155" w:rsidRPr="00BC5103" w:rsidRDefault="00060FD6" w:rsidP="00224AF9">
      <w:pPr>
        <w:spacing w:line="240" w:lineRule="auto"/>
        <w:jc w:val="both"/>
        <w:rPr>
          <w:rFonts w:ascii="Tw Cen MT" w:eastAsiaTheme="minorHAnsi" w:hAnsi="Tw Cen MT"/>
          <w:sz w:val="24"/>
          <w:szCs w:val="24"/>
        </w:rPr>
      </w:pPr>
      <w:proofErr w:type="spellStart"/>
      <w:r w:rsidRPr="00BC5103">
        <w:rPr>
          <w:rFonts w:ascii="Tw Cen MT" w:eastAsiaTheme="minorHAnsi" w:hAnsi="Tw Cen MT"/>
          <w:sz w:val="24"/>
          <w:szCs w:val="24"/>
        </w:rPr>
        <w:t>Keterbatasan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dalam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penelitian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ini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yaitu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tidak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dapat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melakukan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peminjaman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alat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seperti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r w:rsidR="00224AF9">
        <w:rPr>
          <w:rFonts w:ascii="Tw Cen MT" w:eastAsiaTheme="minorHAnsi" w:hAnsi="Tw Cen MT"/>
          <w:sz w:val="24"/>
          <w:szCs w:val="24"/>
        </w:rPr>
        <w:t xml:space="preserve">baby scale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sehingga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berat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badan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anak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usia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13-24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bulan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diukur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dengan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timbangan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injak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. Selain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itu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,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dimungkinkan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adanya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bias sampling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karena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tidak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menggunakan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teknik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sampling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sesuai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perencanaan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awal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Pr="00BC5103">
        <w:rPr>
          <w:rFonts w:ascii="Tw Cen MT" w:eastAsiaTheme="minorHAnsi" w:hAnsi="Tw Cen MT"/>
          <w:sz w:val="24"/>
          <w:szCs w:val="24"/>
        </w:rPr>
        <w:t>yaitu</w:t>
      </w:r>
      <w:proofErr w:type="spellEnd"/>
      <w:r w:rsidRPr="00BC5103">
        <w:rPr>
          <w:rFonts w:ascii="Tw Cen MT" w:eastAsiaTheme="minorHAnsi" w:hAnsi="Tw Cen MT"/>
          <w:sz w:val="24"/>
          <w:szCs w:val="24"/>
        </w:rPr>
        <w:t xml:space="preserve"> simple random sampling</w:t>
      </w:r>
      <w:r w:rsidR="00224AF9">
        <w:rPr>
          <w:rFonts w:ascii="Tw Cen MT" w:eastAsiaTheme="minorHAnsi" w:hAnsi="Tw Cen MT"/>
          <w:sz w:val="24"/>
          <w:szCs w:val="24"/>
        </w:rPr>
        <w:t xml:space="preserve">, </w:t>
      </w:r>
      <w:proofErr w:type="spellStart"/>
      <w:r w:rsidR="00224AF9">
        <w:rPr>
          <w:rFonts w:ascii="Tw Cen MT" w:eastAsiaTheme="minorHAnsi" w:hAnsi="Tw Cen MT"/>
          <w:sz w:val="24"/>
          <w:szCs w:val="24"/>
        </w:rPr>
        <w:t>tetap</w:t>
      </w:r>
      <w:r w:rsidR="0010194E">
        <w:rPr>
          <w:rFonts w:ascii="Tw Cen MT" w:eastAsiaTheme="minorHAnsi" w:hAnsi="Tw Cen MT"/>
          <w:sz w:val="24"/>
          <w:szCs w:val="24"/>
        </w:rPr>
        <w:t>i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 xml:space="preserve"> dengan purposive sampling</w:t>
      </w:r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sehingga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temuan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terkait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prevalensi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gizi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buruk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,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kurang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dan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gizi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baik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tidak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dapat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menggambarkan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keadaan</w:t>
      </w:r>
      <w:proofErr w:type="spellEnd"/>
      <w:r w:rsidR="0010194E">
        <w:rPr>
          <w:rFonts w:ascii="Tw Cen MT" w:eastAsiaTheme="minorHAnsi" w:hAnsi="Tw Cen MT"/>
          <w:sz w:val="24"/>
          <w:szCs w:val="24"/>
        </w:rPr>
        <w:t xml:space="preserve"> di </w:t>
      </w:r>
      <w:proofErr w:type="spellStart"/>
      <w:r w:rsidR="0010194E">
        <w:rPr>
          <w:rFonts w:ascii="Tw Cen MT" w:eastAsiaTheme="minorHAnsi" w:hAnsi="Tw Cen MT"/>
          <w:sz w:val="24"/>
          <w:szCs w:val="24"/>
        </w:rPr>
        <w:t>populasi</w:t>
      </w:r>
      <w:proofErr w:type="spellEnd"/>
      <w:r w:rsidR="00224AF9">
        <w:rPr>
          <w:rFonts w:ascii="Tw Cen MT" w:eastAsiaTheme="minorHAnsi" w:hAnsi="Tw Cen MT"/>
          <w:sz w:val="24"/>
          <w:szCs w:val="24"/>
        </w:rPr>
        <w:t>.</w:t>
      </w:r>
    </w:p>
    <w:p w14:paraId="093D6C66" w14:textId="77777777" w:rsidR="007106F6" w:rsidRPr="0096335E" w:rsidRDefault="007106F6" w:rsidP="004721E3">
      <w:pPr>
        <w:spacing w:after="0" w:line="240" w:lineRule="auto"/>
        <w:jc w:val="both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SIMPULAN</w:t>
      </w:r>
    </w:p>
    <w:p w14:paraId="13067AFE" w14:textId="7F99088A" w:rsidR="00543155" w:rsidRPr="00B43B84" w:rsidRDefault="00224AF9" w:rsidP="00543155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>
        <w:rPr>
          <w:rFonts w:ascii="Tw Cen MT" w:hAnsi="Tw Cen MT" w:cs="Times New Roman"/>
          <w:sz w:val="24"/>
          <w:szCs w:val="24"/>
        </w:rPr>
        <w:t>M</w:t>
      </w:r>
      <w:r w:rsidR="00543155" w:rsidRPr="00B43B84">
        <w:rPr>
          <w:rFonts w:ascii="Tw Cen MT" w:hAnsi="Tw Cen MT" w:cs="Times New Roman"/>
          <w:sz w:val="24"/>
          <w:szCs w:val="24"/>
        </w:rPr>
        <w:t>ayoritas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ibu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berpengetahuan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kurang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sebagian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besar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berstatus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gizi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kurang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terdapat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hubungan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antara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ibu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dengan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kejadian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gizi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kurang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usia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 1</w:t>
      </w:r>
      <w:r w:rsidR="001347B2">
        <w:rPr>
          <w:rFonts w:ascii="Tw Cen MT" w:hAnsi="Tw Cen MT" w:cs="Times New Roman"/>
          <w:sz w:val="24"/>
          <w:szCs w:val="24"/>
        </w:rPr>
        <w:t>3</w:t>
      </w:r>
      <w:r w:rsidR="00543155" w:rsidRPr="00B43B84">
        <w:rPr>
          <w:rFonts w:ascii="Tw Cen MT" w:hAnsi="Tw Cen MT" w:cs="Times New Roman"/>
          <w:sz w:val="24"/>
          <w:szCs w:val="24"/>
        </w:rPr>
        <w:t>-</w:t>
      </w:r>
      <w:r w:rsidR="001347B2">
        <w:rPr>
          <w:rFonts w:ascii="Tw Cen MT" w:hAnsi="Tw Cen MT" w:cs="Times New Roman"/>
          <w:sz w:val="24"/>
          <w:szCs w:val="24"/>
        </w:rPr>
        <w:t>60</w:t>
      </w:r>
      <w:r w:rsidR="00543155"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543155" w:rsidRPr="00B43B84">
        <w:rPr>
          <w:rFonts w:ascii="Tw Cen MT" w:hAnsi="Tw Cen MT" w:cs="Times New Roman"/>
          <w:sz w:val="24"/>
          <w:szCs w:val="24"/>
        </w:rPr>
        <w:t>bulan</w:t>
      </w:r>
      <w:proofErr w:type="spellEnd"/>
      <w:r w:rsidR="00543155" w:rsidRPr="00B43B84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ibu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lastRenderedPageBreak/>
        <w:t>berkontribusi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besar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terhadap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status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gizi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. Oleh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karena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itu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diperlukan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upaya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edukasi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kesehatan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, pada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khususnya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edukasi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gizi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untuk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meningkatkan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pengetahuan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ibu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. Dengan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demikian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diharapkan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dapat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mencegah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terjadinya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kasus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gizi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kurang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maupun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gizi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buruk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. </w:t>
      </w:r>
      <w:r w:rsidR="00543155" w:rsidRPr="00B43B84">
        <w:rPr>
          <w:rFonts w:ascii="Tw Cen MT" w:hAnsi="Tw Cen MT" w:cs="Times New Roman"/>
          <w:sz w:val="24"/>
          <w:szCs w:val="24"/>
        </w:rPr>
        <w:t xml:space="preserve">    </w:t>
      </w:r>
    </w:p>
    <w:p w14:paraId="7BC86AF6" w14:textId="77777777" w:rsidR="004721E3" w:rsidRPr="002E23D7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 xml:space="preserve">UCAPAN TERIMA KASIH </w:t>
      </w:r>
    </w:p>
    <w:p w14:paraId="1F62E549" w14:textId="06CE6467" w:rsidR="0015345F" w:rsidRPr="00B43B84" w:rsidRDefault="0015345F" w:rsidP="0015345F">
      <w:pPr>
        <w:spacing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B43B84">
        <w:rPr>
          <w:rFonts w:ascii="Tw Cen MT" w:hAnsi="Tw Cen MT" w:cs="Times New Roman"/>
          <w:sz w:val="24"/>
          <w:szCs w:val="24"/>
        </w:rPr>
        <w:t>Peneliti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berterima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kasih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kepada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Kepala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Kecamatan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Teluk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Patipi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Kepala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Puskesmas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Degen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atas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bantuan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bagi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B43B84">
        <w:rPr>
          <w:rFonts w:ascii="Tw Cen MT" w:hAnsi="Tw Cen MT" w:cs="Times New Roman"/>
          <w:sz w:val="24"/>
          <w:szCs w:val="24"/>
        </w:rPr>
        <w:t>ini</w:t>
      </w:r>
      <w:proofErr w:type="spellEnd"/>
      <w:r w:rsidRPr="00B43B84">
        <w:rPr>
          <w:rFonts w:ascii="Tw Cen MT" w:hAnsi="Tw Cen MT" w:cs="Times New Roman"/>
          <w:sz w:val="24"/>
          <w:szCs w:val="24"/>
        </w:rPr>
        <w:t>.</w:t>
      </w:r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Terima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kasih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juga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diberikan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kepada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ibu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balita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bersedia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menjadi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responden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="001347B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1347B2">
        <w:rPr>
          <w:rFonts w:ascii="Tw Cen MT" w:hAnsi="Tw Cen MT" w:cs="Times New Roman"/>
          <w:sz w:val="24"/>
          <w:szCs w:val="24"/>
        </w:rPr>
        <w:t>ini</w:t>
      </w:r>
      <w:proofErr w:type="spellEnd"/>
      <w:r w:rsidR="001347B2">
        <w:rPr>
          <w:rFonts w:ascii="Tw Cen MT" w:hAnsi="Tw Cen MT" w:cs="Times New Roman"/>
          <w:sz w:val="24"/>
          <w:szCs w:val="24"/>
        </w:rPr>
        <w:t>.</w:t>
      </w:r>
    </w:p>
    <w:p w14:paraId="5B133DC5" w14:textId="77777777" w:rsidR="00F46C8A" w:rsidRDefault="004721E3" w:rsidP="00F46C8A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>DAFTAR PUSTAKA</w:t>
      </w:r>
    </w:p>
    <w:p w14:paraId="3DBC1318" w14:textId="7FDD47B7" w:rsidR="00F46C8A" w:rsidRPr="00F46C8A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commentRangeStart w:id="19"/>
      <w:r w:rsidRPr="00F46C8A">
        <w:rPr>
          <w:rFonts w:ascii="Tw Cen MT" w:eastAsiaTheme="minorHAnsi" w:hAnsi="Tw Cen MT" w:cstheme="minorBidi"/>
          <w:sz w:val="24"/>
          <w:szCs w:val="24"/>
        </w:rPr>
        <w:t xml:space="preserve">WHO. Malnutrition. Swiss: World </w:t>
      </w:r>
      <w:r w:rsidR="00914DA9">
        <w:rPr>
          <w:rFonts w:ascii="Tw Cen MT" w:eastAsiaTheme="minorHAnsi" w:hAnsi="Tw Cen MT" w:cstheme="minorBidi"/>
          <w:sz w:val="24"/>
          <w:szCs w:val="24"/>
        </w:rPr>
        <w:t xml:space="preserve">Health </w:t>
      </w:r>
      <w:r w:rsidRPr="00F46C8A">
        <w:rPr>
          <w:rFonts w:ascii="Tw Cen MT" w:eastAsiaTheme="minorHAnsi" w:hAnsi="Tw Cen MT" w:cstheme="minorBidi"/>
          <w:sz w:val="24"/>
          <w:szCs w:val="24"/>
        </w:rPr>
        <w:t>Organization, 2023.</w:t>
      </w:r>
    </w:p>
    <w:p w14:paraId="153A3BAE" w14:textId="77777777" w:rsidR="00F46C8A" w:rsidRPr="00F46C8A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F46C8A">
        <w:rPr>
          <w:rFonts w:ascii="Tw Cen MT" w:eastAsiaTheme="minorHAnsi" w:hAnsi="Tw Cen MT" w:cstheme="minorBidi"/>
          <w:sz w:val="24"/>
          <w:szCs w:val="24"/>
        </w:rPr>
        <w:t>UNICEF. (2021</w:t>
      </w:r>
      <w:commentRangeEnd w:id="19"/>
      <w:r w:rsidR="00FE253A">
        <w:rPr>
          <w:rStyle w:val="CommentReference"/>
          <w:rFonts w:eastAsiaTheme="minorEastAsia" w:cs="Calibri"/>
          <w:lang w:val="en-US" w:eastAsia="en-US"/>
        </w:rPr>
        <w:commentReference w:id="19"/>
      </w:r>
      <w:r w:rsidRPr="00F46C8A">
        <w:rPr>
          <w:rFonts w:ascii="Tw Cen MT" w:eastAsiaTheme="minorHAnsi" w:hAnsi="Tw Cen MT" w:cstheme="minorBidi"/>
          <w:sz w:val="24"/>
          <w:szCs w:val="24"/>
        </w:rPr>
        <w:t xml:space="preserve">). Levels and </w:t>
      </w:r>
      <w:proofErr w:type="spellStart"/>
      <w:r w:rsidRPr="00F46C8A">
        <w:rPr>
          <w:rFonts w:ascii="Tw Cen MT" w:eastAsiaTheme="minorHAnsi" w:hAnsi="Tw Cen MT" w:cstheme="minorBidi"/>
          <w:sz w:val="24"/>
          <w:szCs w:val="24"/>
        </w:rPr>
        <w:t>trendds</w:t>
      </w:r>
      <w:proofErr w:type="spellEnd"/>
      <w:r w:rsidRPr="00F46C8A">
        <w:rPr>
          <w:rFonts w:ascii="Tw Cen MT" w:eastAsiaTheme="minorHAnsi" w:hAnsi="Tw Cen MT" w:cstheme="minorBidi"/>
          <w:sz w:val="24"/>
          <w:szCs w:val="24"/>
        </w:rPr>
        <w:t xml:space="preserve"> in child malnutrition. </w:t>
      </w:r>
      <w:proofErr w:type="spellStart"/>
      <w:r w:rsidRPr="00F46C8A">
        <w:rPr>
          <w:rFonts w:ascii="Tw Cen MT" w:eastAsiaTheme="minorHAnsi" w:hAnsi="Tw Cen MT" w:cstheme="minorBidi"/>
          <w:sz w:val="24"/>
          <w:szCs w:val="24"/>
        </w:rPr>
        <w:t>Jenewa</w:t>
      </w:r>
      <w:proofErr w:type="spellEnd"/>
      <w:r w:rsidRPr="00F46C8A">
        <w:rPr>
          <w:rFonts w:ascii="Tw Cen MT" w:eastAsiaTheme="minorHAnsi" w:hAnsi="Tw Cen MT" w:cstheme="minorBidi"/>
          <w:sz w:val="24"/>
          <w:szCs w:val="24"/>
        </w:rPr>
        <w:t>: UNICEF, 2021.</w:t>
      </w:r>
    </w:p>
    <w:p w14:paraId="4C56D7AC" w14:textId="77777777" w:rsidR="006004A2" w:rsidRPr="006004A2" w:rsidRDefault="00F46C8A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F46C8A">
        <w:rPr>
          <w:rFonts w:ascii="Tw Cen MT" w:eastAsiaTheme="minorHAnsi" w:hAnsi="Tw Cen MT" w:cstheme="minorBidi"/>
          <w:sz w:val="24"/>
          <w:szCs w:val="24"/>
        </w:rPr>
        <w:t xml:space="preserve">Badan </w:t>
      </w:r>
      <w:proofErr w:type="spellStart"/>
      <w:r w:rsidRPr="00F46C8A">
        <w:rPr>
          <w:rFonts w:ascii="Tw Cen MT" w:eastAsiaTheme="minorHAnsi" w:hAnsi="Tw Cen MT" w:cstheme="minorBidi"/>
          <w:sz w:val="24"/>
          <w:szCs w:val="24"/>
        </w:rPr>
        <w:t>Kebijakan</w:t>
      </w:r>
      <w:proofErr w:type="spellEnd"/>
      <w:r w:rsidRPr="00F46C8A">
        <w:rPr>
          <w:rFonts w:ascii="Tw Cen MT" w:eastAsiaTheme="minorHAnsi" w:hAnsi="Tw Cen MT" w:cstheme="minorBidi"/>
          <w:sz w:val="24"/>
          <w:szCs w:val="24"/>
        </w:rPr>
        <w:t xml:space="preserve"> Pembangunan Kesehatan Kementerian Kesehatan RI. </w:t>
      </w:r>
      <w:proofErr w:type="spellStart"/>
      <w:r w:rsidRPr="00F46C8A">
        <w:rPr>
          <w:rFonts w:ascii="Tw Cen MT" w:eastAsiaTheme="minorHAnsi" w:hAnsi="Tw Cen MT" w:cstheme="minorBidi"/>
          <w:sz w:val="24"/>
          <w:szCs w:val="24"/>
        </w:rPr>
        <w:t>Buku</w:t>
      </w:r>
      <w:proofErr w:type="spellEnd"/>
      <w:r w:rsidRPr="00F46C8A">
        <w:rPr>
          <w:rFonts w:ascii="Tw Cen MT" w:eastAsiaTheme="minorHAnsi" w:hAnsi="Tw Cen MT" w:cstheme="minorBidi"/>
          <w:sz w:val="24"/>
          <w:szCs w:val="24"/>
        </w:rPr>
        <w:t xml:space="preserve"> Saku Hasil </w:t>
      </w:r>
      <w:proofErr w:type="spellStart"/>
      <w:r w:rsidRPr="00F46C8A">
        <w:rPr>
          <w:rFonts w:ascii="Tw Cen MT" w:eastAsiaTheme="minorHAnsi" w:hAnsi="Tw Cen MT" w:cstheme="minorBidi"/>
          <w:sz w:val="24"/>
          <w:szCs w:val="24"/>
        </w:rPr>
        <w:t>Survei</w:t>
      </w:r>
      <w:proofErr w:type="spellEnd"/>
      <w:r w:rsidRPr="00F46C8A">
        <w:rPr>
          <w:rFonts w:ascii="Tw Cen MT" w:eastAsiaTheme="minorHAnsi" w:hAnsi="Tw Cen MT" w:cstheme="minorBidi"/>
          <w:sz w:val="24"/>
          <w:szCs w:val="24"/>
        </w:rPr>
        <w:t xml:space="preserve"> Status Gizi Indonesia (SSGI) 2022. Jakarta, 2022.</w:t>
      </w:r>
    </w:p>
    <w:p w14:paraId="320140E6" w14:textId="08EECDB9" w:rsidR="006004A2" w:rsidRPr="006004A2" w:rsidRDefault="006004A2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6004A2">
        <w:rPr>
          <w:rFonts w:ascii="Tw Cen MT" w:hAnsi="Tw Cen MT"/>
          <w:w w:val="95"/>
          <w:sz w:val="24"/>
        </w:rPr>
        <w:t>Suriani,</w:t>
      </w:r>
      <w:r w:rsidRPr="006004A2">
        <w:rPr>
          <w:rFonts w:ascii="Tw Cen MT" w:hAnsi="Tw Cen MT"/>
          <w:spacing w:val="29"/>
          <w:sz w:val="24"/>
        </w:rPr>
        <w:t xml:space="preserve"> </w:t>
      </w:r>
      <w:r w:rsidRPr="006004A2">
        <w:rPr>
          <w:rFonts w:ascii="Tw Cen MT" w:hAnsi="Tw Cen MT"/>
          <w:w w:val="95"/>
          <w:sz w:val="24"/>
        </w:rPr>
        <w:t>N.,</w:t>
      </w:r>
      <w:r w:rsidRPr="006004A2">
        <w:rPr>
          <w:rFonts w:ascii="Tw Cen MT" w:hAnsi="Tw Cen MT"/>
          <w:spacing w:val="29"/>
          <w:sz w:val="24"/>
        </w:rPr>
        <w:t xml:space="preserve"> </w:t>
      </w:r>
      <w:proofErr w:type="spellStart"/>
      <w:r w:rsidRPr="006004A2">
        <w:rPr>
          <w:rFonts w:ascii="Tw Cen MT" w:hAnsi="Tw Cen MT"/>
          <w:w w:val="95"/>
          <w:sz w:val="24"/>
        </w:rPr>
        <w:t>Moleong</w:t>
      </w:r>
      <w:proofErr w:type="spellEnd"/>
      <w:r w:rsidRPr="006004A2">
        <w:rPr>
          <w:rFonts w:ascii="Tw Cen MT" w:hAnsi="Tw Cen MT"/>
          <w:w w:val="95"/>
          <w:sz w:val="24"/>
        </w:rPr>
        <w:t>,</w:t>
      </w:r>
      <w:r w:rsidRPr="006004A2">
        <w:rPr>
          <w:rFonts w:ascii="Tw Cen MT" w:hAnsi="Tw Cen MT"/>
          <w:spacing w:val="29"/>
          <w:sz w:val="24"/>
        </w:rPr>
        <w:t xml:space="preserve"> </w:t>
      </w:r>
      <w:r w:rsidRPr="006004A2">
        <w:rPr>
          <w:rFonts w:ascii="Tw Cen MT" w:hAnsi="Tw Cen MT"/>
          <w:w w:val="95"/>
          <w:sz w:val="24"/>
        </w:rPr>
        <w:t>M.,</w:t>
      </w:r>
      <w:r w:rsidRPr="006004A2">
        <w:rPr>
          <w:rFonts w:ascii="Tw Cen MT" w:hAnsi="Tw Cen MT"/>
          <w:spacing w:val="29"/>
          <w:sz w:val="24"/>
        </w:rPr>
        <w:t xml:space="preserve"> </w:t>
      </w:r>
      <w:r w:rsidRPr="006004A2">
        <w:rPr>
          <w:rFonts w:ascii="Tw Cen MT" w:hAnsi="Tw Cen MT"/>
          <w:w w:val="95"/>
          <w:sz w:val="24"/>
        </w:rPr>
        <w:t>&amp;</w:t>
      </w:r>
      <w:r w:rsidRPr="006004A2">
        <w:rPr>
          <w:rFonts w:ascii="Tw Cen MT" w:hAnsi="Tw Cen MT"/>
          <w:spacing w:val="28"/>
          <w:sz w:val="24"/>
        </w:rPr>
        <w:t xml:space="preserve"> </w:t>
      </w:r>
      <w:proofErr w:type="spellStart"/>
      <w:r w:rsidRPr="006004A2">
        <w:rPr>
          <w:rFonts w:ascii="Tw Cen MT" w:hAnsi="Tw Cen MT"/>
          <w:spacing w:val="-2"/>
          <w:w w:val="90"/>
          <w:sz w:val="24"/>
        </w:rPr>
        <w:t>Kawuwung</w:t>
      </w:r>
      <w:proofErr w:type="spellEnd"/>
      <w:r w:rsidRPr="006004A2">
        <w:rPr>
          <w:rFonts w:ascii="Tw Cen MT" w:hAnsi="Tw Cen MT"/>
          <w:spacing w:val="-2"/>
          <w:w w:val="90"/>
          <w:sz w:val="24"/>
        </w:rPr>
        <w:t>,</w:t>
      </w:r>
    </w:p>
    <w:p w14:paraId="75239450" w14:textId="77777777" w:rsidR="006004A2" w:rsidRPr="00175C5B" w:rsidRDefault="006004A2" w:rsidP="006004A2">
      <w:pPr>
        <w:pStyle w:val="BodyText"/>
        <w:spacing w:before="2" w:line="228" w:lineRule="auto"/>
        <w:ind w:left="426" w:right="39"/>
        <w:rPr>
          <w:rFonts w:ascii="Tw Cen MT" w:hAnsi="Tw Cen MT"/>
        </w:rPr>
      </w:pPr>
      <w:proofErr w:type="gramStart"/>
      <w:r w:rsidRPr="00175C5B">
        <w:rPr>
          <w:rFonts w:ascii="Tw Cen MT" w:hAnsi="Tw Cen MT"/>
          <w:spacing w:val="-6"/>
        </w:rPr>
        <w:t>W.</w:t>
      </w:r>
      <w:r w:rsidRPr="00175C5B">
        <w:rPr>
          <w:rFonts w:ascii="Tw Cen MT" w:hAnsi="Tw Cen MT"/>
          <w:spacing w:val="-11"/>
        </w:rPr>
        <w:t xml:space="preserve"> </w:t>
      </w:r>
      <w:r w:rsidRPr="00175C5B">
        <w:rPr>
          <w:rFonts w:ascii="Tw Cen MT" w:hAnsi="Tw Cen MT"/>
          <w:spacing w:val="-6"/>
        </w:rPr>
        <w:t>”</w:t>
      </w:r>
      <w:proofErr w:type="gramEnd"/>
      <w:r w:rsidRPr="00175C5B">
        <w:rPr>
          <w:rFonts w:ascii="Tw Cen MT" w:hAnsi="Tw Cen MT"/>
          <w:spacing w:val="-11"/>
        </w:rPr>
        <w:t xml:space="preserve"> </w:t>
      </w:r>
      <w:proofErr w:type="spellStart"/>
      <w:r w:rsidRPr="00175C5B">
        <w:rPr>
          <w:rFonts w:ascii="Tw Cen MT" w:hAnsi="Tw Cen MT"/>
          <w:spacing w:val="-6"/>
        </w:rPr>
        <w:t>Hubungan</w:t>
      </w:r>
      <w:proofErr w:type="spellEnd"/>
      <w:r w:rsidRPr="00175C5B">
        <w:rPr>
          <w:rFonts w:ascii="Tw Cen MT" w:hAnsi="Tw Cen MT"/>
          <w:spacing w:val="-10"/>
        </w:rPr>
        <w:t xml:space="preserve"> </w:t>
      </w:r>
      <w:r w:rsidRPr="00175C5B">
        <w:rPr>
          <w:rFonts w:ascii="Tw Cen MT" w:hAnsi="Tw Cen MT"/>
          <w:spacing w:val="-6"/>
        </w:rPr>
        <w:t>Antara</w:t>
      </w:r>
      <w:r w:rsidRPr="00175C5B">
        <w:rPr>
          <w:rFonts w:ascii="Tw Cen MT" w:hAnsi="Tw Cen MT"/>
          <w:spacing w:val="-11"/>
        </w:rPr>
        <w:t xml:space="preserve"> </w:t>
      </w:r>
      <w:proofErr w:type="spellStart"/>
      <w:r w:rsidRPr="00175C5B">
        <w:rPr>
          <w:rFonts w:ascii="Tw Cen MT" w:hAnsi="Tw Cen MT"/>
          <w:spacing w:val="-6"/>
        </w:rPr>
        <w:t>Pengetahuan</w:t>
      </w:r>
      <w:proofErr w:type="spellEnd"/>
      <w:r w:rsidRPr="00175C5B">
        <w:rPr>
          <w:rFonts w:ascii="Tw Cen MT" w:hAnsi="Tw Cen MT"/>
          <w:spacing w:val="-11"/>
        </w:rPr>
        <w:t xml:space="preserve"> </w:t>
      </w:r>
      <w:r w:rsidRPr="00175C5B">
        <w:rPr>
          <w:rFonts w:ascii="Tw Cen MT" w:hAnsi="Tw Cen MT"/>
          <w:spacing w:val="-6"/>
        </w:rPr>
        <w:t xml:space="preserve">Ibu </w:t>
      </w:r>
      <w:r w:rsidRPr="00175C5B">
        <w:rPr>
          <w:rFonts w:ascii="Tw Cen MT" w:hAnsi="Tw Cen MT"/>
        </w:rPr>
        <w:t xml:space="preserve">Dengan </w:t>
      </w:r>
      <w:proofErr w:type="spellStart"/>
      <w:r w:rsidRPr="00175C5B">
        <w:rPr>
          <w:rFonts w:ascii="Tw Cen MT" w:hAnsi="Tw Cen MT"/>
        </w:rPr>
        <w:t>Kejadian</w:t>
      </w:r>
      <w:proofErr w:type="spellEnd"/>
      <w:r w:rsidRPr="00175C5B">
        <w:rPr>
          <w:rFonts w:ascii="Tw Cen MT" w:hAnsi="Tw Cen MT"/>
        </w:rPr>
        <w:t xml:space="preserve"> Gizi Kurang Pada </w:t>
      </w:r>
      <w:r w:rsidRPr="00175C5B">
        <w:rPr>
          <w:rFonts w:ascii="Tw Cen MT" w:hAnsi="Tw Cen MT"/>
          <w:spacing w:val="-8"/>
        </w:rPr>
        <w:t>Balita Di</w:t>
      </w:r>
      <w:r w:rsidRPr="00175C5B">
        <w:rPr>
          <w:rFonts w:ascii="Tw Cen MT" w:hAnsi="Tw Cen MT"/>
          <w:spacing w:val="-5"/>
        </w:rPr>
        <w:t xml:space="preserve"> </w:t>
      </w:r>
      <w:r w:rsidRPr="00175C5B">
        <w:rPr>
          <w:rFonts w:ascii="Tw Cen MT" w:hAnsi="Tw Cen MT"/>
          <w:spacing w:val="-8"/>
        </w:rPr>
        <w:t xml:space="preserve">Desa </w:t>
      </w:r>
      <w:proofErr w:type="spellStart"/>
      <w:r w:rsidRPr="00175C5B">
        <w:rPr>
          <w:rFonts w:ascii="Tw Cen MT" w:hAnsi="Tw Cen MT"/>
          <w:spacing w:val="-8"/>
        </w:rPr>
        <w:t>Rambusaratu</w:t>
      </w:r>
      <w:proofErr w:type="spellEnd"/>
      <w:r w:rsidRPr="00175C5B">
        <w:rPr>
          <w:rFonts w:ascii="Tw Cen MT" w:hAnsi="Tw Cen MT"/>
          <w:spacing w:val="-8"/>
        </w:rPr>
        <w:t xml:space="preserve"> </w:t>
      </w:r>
      <w:proofErr w:type="spellStart"/>
      <w:r w:rsidRPr="00175C5B">
        <w:rPr>
          <w:rFonts w:ascii="Tw Cen MT" w:hAnsi="Tw Cen MT"/>
          <w:spacing w:val="-8"/>
        </w:rPr>
        <w:t>Kecamatan</w:t>
      </w:r>
      <w:proofErr w:type="spellEnd"/>
      <w:r w:rsidRPr="00175C5B">
        <w:rPr>
          <w:rFonts w:ascii="Tw Cen MT" w:hAnsi="Tw Cen MT"/>
          <w:spacing w:val="-8"/>
        </w:rPr>
        <w:t xml:space="preserve"> </w:t>
      </w:r>
      <w:r w:rsidRPr="00175C5B">
        <w:rPr>
          <w:rFonts w:ascii="Tw Cen MT" w:hAnsi="Tw Cen MT"/>
          <w:spacing w:val="-4"/>
        </w:rPr>
        <w:t>Mamasa”.</w:t>
      </w:r>
      <w:r w:rsidRPr="00175C5B">
        <w:rPr>
          <w:rFonts w:ascii="Tw Cen MT" w:hAnsi="Tw Cen MT"/>
          <w:spacing w:val="-11"/>
        </w:rPr>
        <w:t xml:space="preserve"> </w:t>
      </w:r>
      <w:proofErr w:type="gramStart"/>
      <w:r w:rsidRPr="00175C5B">
        <w:rPr>
          <w:rFonts w:ascii="Tw Cen MT" w:hAnsi="Tw Cen MT"/>
          <w:spacing w:val="-4"/>
        </w:rPr>
        <w:t>Epidemia</w:t>
      </w:r>
      <w:r w:rsidRPr="00175C5B">
        <w:rPr>
          <w:rFonts w:ascii="Tw Cen MT" w:hAnsi="Tw Cen MT"/>
          <w:spacing w:val="-11"/>
        </w:rPr>
        <w:t xml:space="preserve"> </w:t>
      </w:r>
      <w:r w:rsidRPr="00175C5B">
        <w:rPr>
          <w:rFonts w:ascii="Tw Cen MT" w:hAnsi="Tw Cen MT"/>
          <w:spacing w:val="-4"/>
        </w:rPr>
        <w:t>:</w:t>
      </w:r>
      <w:proofErr w:type="gramEnd"/>
      <w:r w:rsidRPr="00175C5B">
        <w:rPr>
          <w:rFonts w:ascii="Tw Cen MT" w:hAnsi="Tw Cen MT"/>
          <w:spacing w:val="-11"/>
        </w:rPr>
        <w:t xml:space="preserve"> </w:t>
      </w:r>
      <w:proofErr w:type="spellStart"/>
      <w:r w:rsidRPr="00175C5B">
        <w:rPr>
          <w:rFonts w:ascii="Tw Cen MT" w:hAnsi="Tw Cen MT"/>
          <w:spacing w:val="-4"/>
        </w:rPr>
        <w:t>Jurnal</w:t>
      </w:r>
      <w:proofErr w:type="spellEnd"/>
      <w:r w:rsidRPr="00175C5B">
        <w:rPr>
          <w:rFonts w:ascii="Tw Cen MT" w:hAnsi="Tw Cen MT"/>
          <w:spacing w:val="-11"/>
        </w:rPr>
        <w:t xml:space="preserve"> </w:t>
      </w:r>
      <w:r w:rsidRPr="00175C5B">
        <w:rPr>
          <w:rFonts w:ascii="Tw Cen MT" w:hAnsi="Tw Cen MT"/>
          <w:spacing w:val="-4"/>
        </w:rPr>
        <w:t xml:space="preserve">Kesehatan </w:t>
      </w:r>
      <w:r w:rsidRPr="00175C5B">
        <w:rPr>
          <w:rFonts w:ascii="Tw Cen MT" w:hAnsi="Tw Cen MT"/>
          <w:spacing w:val="-6"/>
        </w:rPr>
        <w:t>Masyarakat</w:t>
      </w:r>
      <w:r w:rsidRPr="00175C5B">
        <w:rPr>
          <w:rFonts w:ascii="Tw Cen MT" w:hAnsi="Tw Cen MT"/>
          <w:spacing w:val="-7"/>
        </w:rPr>
        <w:t xml:space="preserve"> </w:t>
      </w:r>
      <w:r w:rsidRPr="00175C5B">
        <w:rPr>
          <w:rFonts w:ascii="Tw Cen MT" w:hAnsi="Tw Cen MT"/>
          <w:spacing w:val="-6"/>
        </w:rPr>
        <w:t>UNIMA,</w:t>
      </w:r>
      <w:r w:rsidRPr="00175C5B">
        <w:rPr>
          <w:rFonts w:ascii="Tw Cen MT" w:hAnsi="Tw Cen MT"/>
          <w:spacing w:val="-7"/>
        </w:rPr>
        <w:t xml:space="preserve"> </w:t>
      </w:r>
      <w:r w:rsidRPr="00175C5B">
        <w:rPr>
          <w:rFonts w:ascii="Tw Cen MT" w:hAnsi="Tw Cen MT"/>
          <w:spacing w:val="-6"/>
        </w:rPr>
        <w:t>02(3),</w:t>
      </w:r>
      <w:r w:rsidRPr="00175C5B">
        <w:rPr>
          <w:rFonts w:ascii="Tw Cen MT" w:hAnsi="Tw Cen MT"/>
          <w:spacing w:val="-7"/>
        </w:rPr>
        <w:t xml:space="preserve"> </w:t>
      </w:r>
      <w:r w:rsidRPr="00175C5B">
        <w:rPr>
          <w:rFonts w:ascii="Tw Cen MT" w:hAnsi="Tw Cen MT"/>
          <w:spacing w:val="-6"/>
        </w:rPr>
        <w:t>53-59, 2021.</w:t>
      </w:r>
    </w:p>
    <w:p w14:paraId="72CBFC61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14DA9">
        <w:rPr>
          <w:rFonts w:ascii="Tw Cen MT" w:eastAsiaTheme="minorHAnsi" w:hAnsi="Tw Cen MT" w:cstheme="minorBidi"/>
          <w:sz w:val="24"/>
          <w:szCs w:val="24"/>
        </w:rPr>
        <w:t>Sarika, S., &amp; Zahara, R.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Ibu dengan Gizi Buruk Pada Balita di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Kota Juang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Kecamatan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Kota Juang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Bireuen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2021”. Journal of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Healtcare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Technology and Medicine, 8 (1), 2022.</w:t>
      </w:r>
    </w:p>
    <w:p w14:paraId="700265A9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Septiani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, S, D, B.,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Nurmaningsih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>., &amp; Nisa, H, S.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Pengaruh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Edukasi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Gizi dengan Metode Emotional Demonstration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terhadap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dalam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Pemberian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Makan Balita Gizi Kurang”.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Ilmiah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Kesehatan, 1 (1), 9-16, 2021.</w:t>
      </w:r>
    </w:p>
    <w:p w14:paraId="60E8BEB1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Mutika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, W., &amp;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Syamsul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>, D.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Analisis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Permasalahan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Status Gizi Kurang Pada Balita Di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Teupah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Selatan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Simeuleu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”.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Kesehatan Global, 1 (3), 127-136, 2018.</w:t>
      </w:r>
    </w:p>
    <w:p w14:paraId="7ED659C5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14DA9">
        <w:rPr>
          <w:rFonts w:ascii="Tw Cen MT" w:eastAsiaTheme="minorHAnsi" w:hAnsi="Tw Cen MT" w:cstheme="minorBidi"/>
          <w:sz w:val="24"/>
          <w:szCs w:val="24"/>
        </w:rPr>
        <w:t xml:space="preserve">Idris, I., S, S. A., &amp;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Hapsari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, I. D. “Faktor Yang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Berhubungan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Dengan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Gizi Buruk Dan Gizi Kurang Pada Balita”.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Jumantik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>, 7 (2), 41- 50, 2020.</w:t>
      </w:r>
    </w:p>
    <w:p w14:paraId="05F03F63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Degen. “Data Program Gizi”. Fakfak: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Laporan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Status Gizi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2022, 2022.</w:t>
      </w:r>
    </w:p>
    <w:p w14:paraId="62AAE710" w14:textId="30CF99D3" w:rsidR="00C6220D" w:rsidRPr="00C6220D" w:rsidRDefault="00C6220D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Cs/>
          <w:sz w:val="24"/>
          <w:szCs w:val="24"/>
        </w:rPr>
      </w:pPr>
      <w:r w:rsidRPr="00C6220D">
        <w:rPr>
          <w:rFonts w:ascii="Tw Cen MT" w:eastAsia="Twentieth Century" w:hAnsi="Tw Cen MT" w:cs="Twentieth Century"/>
          <w:bCs/>
          <w:sz w:val="24"/>
          <w:szCs w:val="24"/>
        </w:rPr>
        <w:t>https://fakfakkab.go.id/category/berita/pemerintahan/page/28/#</w:t>
      </w:r>
    </w:p>
    <w:p w14:paraId="05D7962C" w14:textId="1B49360A" w:rsidR="006004A2" w:rsidRPr="006004A2" w:rsidRDefault="006004A2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6004A2">
        <w:rPr>
          <w:rFonts w:ascii="Tw Cen MT" w:eastAsiaTheme="minorHAnsi" w:hAnsi="Tw Cen MT" w:cstheme="minorBidi"/>
          <w:sz w:val="24"/>
          <w:szCs w:val="24"/>
        </w:rPr>
        <w:t xml:space="preserve">Fauzia, R, N., </w:t>
      </w:r>
      <w:proofErr w:type="spellStart"/>
      <w:r w:rsidRPr="006004A2">
        <w:rPr>
          <w:rFonts w:ascii="Tw Cen MT" w:eastAsiaTheme="minorHAnsi" w:hAnsi="Tw Cen MT" w:cstheme="minorBidi"/>
          <w:sz w:val="24"/>
          <w:szCs w:val="24"/>
        </w:rPr>
        <w:t>Sukmandari</w:t>
      </w:r>
      <w:proofErr w:type="spellEnd"/>
      <w:r w:rsidRPr="006004A2">
        <w:rPr>
          <w:rFonts w:ascii="Tw Cen MT" w:eastAsiaTheme="minorHAnsi" w:hAnsi="Tw Cen MT" w:cstheme="minorBidi"/>
          <w:sz w:val="24"/>
          <w:szCs w:val="24"/>
        </w:rPr>
        <w:t>, N, M, A., &amp; Triana, Y, K. “</w:t>
      </w:r>
      <w:proofErr w:type="spellStart"/>
      <w:r w:rsidRPr="006004A2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6004A2">
        <w:rPr>
          <w:rFonts w:ascii="Tw Cen MT" w:eastAsiaTheme="minorHAnsi" w:hAnsi="Tw Cen MT" w:cstheme="minorBidi"/>
          <w:sz w:val="24"/>
          <w:szCs w:val="24"/>
        </w:rPr>
        <w:t xml:space="preserve"> Status </w:t>
      </w:r>
      <w:proofErr w:type="spellStart"/>
      <w:r w:rsidRPr="006004A2">
        <w:rPr>
          <w:rFonts w:ascii="Tw Cen MT" w:eastAsiaTheme="minorHAnsi" w:hAnsi="Tw Cen MT" w:cstheme="minorBidi"/>
          <w:sz w:val="24"/>
          <w:szCs w:val="24"/>
        </w:rPr>
        <w:t>Pekerjaan</w:t>
      </w:r>
      <w:proofErr w:type="spellEnd"/>
      <w:r w:rsidRPr="006004A2">
        <w:rPr>
          <w:rFonts w:ascii="Tw Cen MT" w:eastAsiaTheme="minorHAnsi" w:hAnsi="Tw Cen MT" w:cstheme="minorBidi"/>
          <w:sz w:val="24"/>
          <w:szCs w:val="24"/>
        </w:rPr>
        <w:t xml:space="preserve"> Ibu Dengan Status Gizi Balita”. Caring, 3 (1), 28-32, 2019.</w:t>
      </w:r>
    </w:p>
    <w:p w14:paraId="3AA8B7C7" w14:textId="6F2FB492" w:rsidR="006004A2" w:rsidRPr="00914DA9" w:rsidRDefault="006004A2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Khasanah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, N, A., &amp;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Sulistyawati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>, W. “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Karakteristik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Ibu dengan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Kejadian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Gizi Kurang pada Balita 6-24 Bulan di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Kecamatan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</w:t>
      </w:r>
      <w:proofErr w:type="gramStart"/>
      <w:r w:rsidRPr="00914DA9">
        <w:rPr>
          <w:rFonts w:ascii="Tw Cen MT" w:eastAsiaTheme="minorHAnsi" w:hAnsi="Tw Cen MT" w:cstheme="minorHAnsi"/>
          <w:sz w:val="24"/>
          <w:szCs w:val="24"/>
        </w:rPr>
        <w:t>Selat ,</w:t>
      </w:r>
      <w:proofErr w:type="gram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Kapuas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</w:rPr>
        <w:t>Tahun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2016. </w:t>
      </w:r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 xml:space="preserve">Strada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>Jurnal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>Ilmiah</w:t>
      </w:r>
      <w:proofErr w:type="spellEnd"/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 xml:space="preserve"> </w:t>
      </w:r>
      <w:proofErr w:type="gramStart"/>
      <w:r w:rsidRPr="00914DA9">
        <w:rPr>
          <w:rFonts w:ascii="Tw Cen MT" w:eastAsiaTheme="minorHAnsi" w:hAnsi="Tw Cen MT" w:cstheme="minorHAnsi"/>
          <w:sz w:val="24"/>
          <w:szCs w:val="24"/>
          <w:shd w:val="clear" w:color="auto" w:fill="FFFFFF"/>
        </w:rPr>
        <w:t xml:space="preserve">Kesehatan, </w:t>
      </w:r>
      <w:r w:rsidRPr="00914DA9">
        <w:rPr>
          <w:rFonts w:ascii="Tw Cen MT" w:eastAsiaTheme="minorHAnsi" w:hAnsi="Tw Cen MT" w:cstheme="minorHAnsi"/>
          <w:sz w:val="24"/>
          <w:szCs w:val="24"/>
        </w:rPr>
        <w:t xml:space="preserve"> 7</w:t>
      </w:r>
      <w:proofErr w:type="gramEnd"/>
      <w:r w:rsidRPr="00914DA9">
        <w:rPr>
          <w:rFonts w:ascii="Tw Cen MT" w:eastAsiaTheme="minorHAnsi" w:hAnsi="Tw Cen MT" w:cstheme="minorHAnsi"/>
          <w:sz w:val="24"/>
          <w:szCs w:val="24"/>
        </w:rPr>
        <w:t xml:space="preserve"> (1), 2018.</w:t>
      </w:r>
    </w:p>
    <w:p w14:paraId="1B4BC698" w14:textId="723B8764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14DA9">
        <w:rPr>
          <w:rFonts w:ascii="Tw Cen MT" w:eastAsiaTheme="minorHAnsi" w:hAnsi="Tw Cen MT" w:cstheme="minorBidi"/>
          <w:sz w:val="24"/>
          <w:szCs w:val="24"/>
        </w:rPr>
        <w:t>Sundari., &amp; Khayati, N. Y.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Analisis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Tingkat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Tentang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Gizi dengan Status Gizi Balita”. Indonesian Journal of Midwifery, 3 (1), 2020.</w:t>
      </w:r>
    </w:p>
    <w:p w14:paraId="0BC0C0FA" w14:textId="5A009F4E" w:rsidR="00914DA9" w:rsidRPr="00914DA9" w:rsidRDefault="00914DA9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Kemenkes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RI. “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Peraturan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Menteri Kesehatan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Republik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Indonesia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Nomor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14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2019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Tentang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Pelaksanaan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Teknis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Surveilans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Gizi”. Jakarta: Menteri Kesehatan RI, 2019.</w:t>
      </w:r>
    </w:p>
    <w:p w14:paraId="08E897D1" w14:textId="0B1B9E26" w:rsidR="00914DA9" w:rsidRPr="00914DA9" w:rsidRDefault="00914DA9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 </w:t>
      </w:r>
      <w:r w:rsidR="00F46C8A" w:rsidRPr="00914DA9">
        <w:rPr>
          <w:rFonts w:ascii="Tw Cen MT" w:eastAsiaTheme="minorHAnsi" w:hAnsi="Tw Cen MT" w:cstheme="minorBidi"/>
          <w:sz w:val="24"/>
          <w:szCs w:val="24"/>
        </w:rPr>
        <w:t>WHO.</w:t>
      </w:r>
      <w:r w:rsidR="00DF0539"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Impact </w:t>
      </w:r>
      <w:r w:rsidR="00DF0539">
        <w:rPr>
          <w:rFonts w:ascii="Tw Cen MT" w:eastAsiaTheme="minorHAnsi" w:hAnsi="Tw Cen MT" w:cstheme="minorBidi"/>
          <w:sz w:val="24"/>
          <w:szCs w:val="24"/>
        </w:rPr>
        <w:t>o</w:t>
      </w:r>
      <w:r w:rsidR="00F46C8A" w:rsidRPr="00914DA9">
        <w:rPr>
          <w:rFonts w:ascii="Tw Cen MT" w:eastAsiaTheme="minorHAnsi" w:hAnsi="Tw Cen MT" w:cstheme="minorBidi"/>
          <w:sz w:val="24"/>
          <w:szCs w:val="24"/>
        </w:rPr>
        <w:t>f Malnutrition. Swiss: World Health Organization, 2023.</w:t>
      </w:r>
    </w:p>
    <w:p w14:paraId="3E74C2E3" w14:textId="602747CE" w:rsidR="005B4000" w:rsidRPr="005B4000" w:rsidRDefault="00914DA9" w:rsidP="005B4000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Cs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>Rezaeizadeh</w:t>
      </w:r>
      <w:proofErr w:type="spellEnd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 xml:space="preserve"> G, </w:t>
      </w:r>
      <w:proofErr w:type="spellStart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>Mansournia</w:t>
      </w:r>
      <w:proofErr w:type="spellEnd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 xml:space="preserve"> MA, </w:t>
      </w:r>
      <w:proofErr w:type="spellStart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>Keshtkar</w:t>
      </w:r>
      <w:proofErr w:type="spellEnd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 xml:space="preserve"> A, </w:t>
      </w:r>
      <w:proofErr w:type="spellStart"/>
      <w:r w:rsidR="005B4000">
        <w:rPr>
          <w:rFonts w:ascii="Tw Cen MT" w:eastAsia="Twentieth Century" w:hAnsi="Tw Cen MT" w:cs="Twentieth Century"/>
          <w:bCs/>
          <w:sz w:val="24"/>
          <w:szCs w:val="24"/>
        </w:rPr>
        <w:t>dkk</w:t>
      </w:r>
      <w:proofErr w:type="spellEnd"/>
      <w:r w:rsidR="005B4000">
        <w:rPr>
          <w:rFonts w:ascii="Tw Cen MT" w:eastAsia="Twentieth Century" w:hAnsi="Tw Cen MT" w:cs="Twentieth Century"/>
          <w:bCs/>
          <w:sz w:val="24"/>
          <w:szCs w:val="24"/>
        </w:rPr>
        <w:t>. “</w:t>
      </w:r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>Maternal education and its influence on child growth and nutritional status during the first two years of life: a systematic review and meta-analysis</w:t>
      </w:r>
      <w:r w:rsidR="005B4000">
        <w:rPr>
          <w:rFonts w:ascii="Tw Cen MT" w:eastAsia="Twentieth Century" w:hAnsi="Tw Cen MT" w:cs="Twentieth Century"/>
          <w:bCs/>
          <w:sz w:val="24"/>
          <w:szCs w:val="24"/>
        </w:rPr>
        <w:t>”</w:t>
      </w:r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 xml:space="preserve">. </w:t>
      </w:r>
      <w:proofErr w:type="spellStart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>EClinicalMedicine</w:t>
      </w:r>
      <w:proofErr w:type="spellEnd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 xml:space="preserve">. 2024 Apr </w:t>
      </w:r>
      <w:proofErr w:type="gramStart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>4;71:102574</w:t>
      </w:r>
      <w:proofErr w:type="gramEnd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 xml:space="preserve">. </w:t>
      </w:r>
      <w:proofErr w:type="spellStart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>doi</w:t>
      </w:r>
      <w:proofErr w:type="spellEnd"/>
      <w:r w:rsidR="005B4000" w:rsidRPr="005B4000">
        <w:rPr>
          <w:rFonts w:ascii="Tw Cen MT" w:eastAsia="Twentieth Century" w:hAnsi="Tw Cen MT" w:cs="Twentieth Century"/>
          <w:bCs/>
          <w:sz w:val="24"/>
          <w:szCs w:val="24"/>
        </w:rPr>
        <w:t>: 10.1016/j.eclinm.2024.102574. PMID: 38596614; PMCID: PMC11001623.</w:t>
      </w:r>
    </w:p>
    <w:p w14:paraId="4A4FBB47" w14:textId="6A84AB89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Prabawati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>, E., &amp; Andriani, R.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Tingkat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Pendidikandan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Dengan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Stunting Pada Balita 0-59 Bulan di Wilayah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Kerja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Puskesmas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Batauga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Buton Selatan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Tahun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Pr="00914DA9">
        <w:rPr>
          <w:rFonts w:ascii="Tw Cen MT" w:eastAsiaTheme="minorHAnsi" w:hAnsi="Tw Cen MT" w:cstheme="minorBidi"/>
          <w:sz w:val="24"/>
          <w:szCs w:val="24"/>
        </w:rPr>
        <w:lastRenderedPageBreak/>
        <w:t xml:space="preserve">2020”.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Kampurui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Kesehatan Masyarakat, 8 (1), 12-18, 2021.</w:t>
      </w:r>
    </w:p>
    <w:p w14:paraId="0F87BC7A" w14:textId="77777777" w:rsidR="00914DA9" w:rsidRPr="00914DA9" w:rsidRDefault="00914DA9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 </w:t>
      </w:r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Amalia, D, I., Lubis, U, P, D., &amp;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Khoeriyah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M, S. (2021). “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Pengetahuan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Ibu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Tentang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Gizi Dengan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Stunting Pada Balita.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Kesehatan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Samodra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Ilmu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12 (2), 2021.</w:t>
      </w:r>
    </w:p>
    <w:p w14:paraId="4D8CCA1C" w14:textId="77777777" w:rsidR="00914DA9" w:rsidRPr="00914DA9" w:rsidRDefault="00F46C8A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14DA9">
        <w:rPr>
          <w:rFonts w:ascii="Tw Cen MT" w:eastAsiaTheme="minorHAnsi" w:hAnsi="Tw Cen MT" w:cstheme="minorBidi"/>
          <w:sz w:val="24"/>
          <w:szCs w:val="24"/>
        </w:rPr>
        <w:t xml:space="preserve">Neni N.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Pratasis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, N, N.,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Molanda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, N, S, H., &amp;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Kapantow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>, H, N. “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Hubungan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Antara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Karakteristik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Ibu Dengan Status Gizi Pada Balita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Didesa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Ongkaw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Kecamatan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Sinonsayang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Kabupaten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Minahasa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Selatan. </w:t>
      </w:r>
      <w:proofErr w:type="spellStart"/>
      <w:r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Pr="00914DA9">
        <w:rPr>
          <w:rFonts w:ascii="Tw Cen MT" w:eastAsiaTheme="minorHAnsi" w:hAnsi="Tw Cen MT" w:cstheme="minorBidi"/>
          <w:sz w:val="24"/>
          <w:szCs w:val="24"/>
        </w:rPr>
        <w:t xml:space="preserve"> Kesehatan Masyarakat Universitas Sam Ratulangi, 7 (3), 2018.</w:t>
      </w:r>
    </w:p>
    <w:p w14:paraId="61A8BB4A" w14:textId="775B26BD" w:rsidR="00914DA9" w:rsidRPr="00914DA9" w:rsidRDefault="00914DA9" w:rsidP="00914DA9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Ngoma,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Adu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&amp; Dodo. “Faktor – Faktor yang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Mempengaruhi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Gizi Kurang Pada Balita Di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Kelurahan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Oesapa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 xml:space="preserve"> Kota </w:t>
      </w:r>
      <w:proofErr w:type="spellStart"/>
      <w:r w:rsidR="006004A2" w:rsidRPr="00914DA9">
        <w:rPr>
          <w:rFonts w:ascii="Tw Cen MT" w:eastAsiaTheme="minorHAnsi" w:hAnsi="Tw Cen MT" w:cstheme="minorBidi"/>
          <w:sz w:val="24"/>
          <w:szCs w:val="24"/>
        </w:rPr>
        <w:t>Kupang</w:t>
      </w:r>
      <w:proofErr w:type="spellEnd"/>
      <w:r w:rsidR="006004A2" w:rsidRPr="00914DA9">
        <w:rPr>
          <w:rFonts w:ascii="Tw Cen MT" w:eastAsiaTheme="minorHAnsi" w:hAnsi="Tw Cen MT" w:cstheme="minorBidi"/>
          <w:sz w:val="24"/>
          <w:szCs w:val="24"/>
        </w:rPr>
        <w:t>”. Media Kesehatan Masyarakat, 1 (2), 76-84, 2019.</w:t>
      </w: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Adibin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., Salma, O. W., &amp;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Yuniar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N). “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Analisis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Kejadian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Gizi Kurang Pada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Baduta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Usia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6-24 Bulan”.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Jurnal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Ilmiah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Obsgin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14 (3), 2022.</w:t>
      </w:r>
    </w:p>
    <w:p w14:paraId="1482155A" w14:textId="2FB730FD" w:rsidR="00F46C8A" w:rsidRPr="006004A2" w:rsidRDefault="00914DA9" w:rsidP="006004A2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rPr>
          <w:rFonts w:ascii="Tw Cen MT" w:eastAsia="Twentieth Century" w:hAnsi="Tw Cen MT" w:cs="Twentieth Century"/>
          <w:b/>
          <w:sz w:val="24"/>
          <w:szCs w:val="24"/>
        </w:rPr>
      </w:pPr>
      <w:r>
        <w:rPr>
          <w:rFonts w:ascii="Tw Cen MT" w:eastAsiaTheme="minorHAnsi" w:hAnsi="Tw Cen MT" w:cstheme="minorBidi"/>
          <w:sz w:val="24"/>
          <w:szCs w:val="24"/>
        </w:rPr>
        <w:t xml:space="preserve"> </w:t>
      </w:r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Rahayu, M. R.,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Pamungkasari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 xml:space="preserve">, P. E., &amp; </w:t>
      </w:r>
      <w:proofErr w:type="spellStart"/>
      <w:r w:rsidR="00F46C8A" w:rsidRPr="00914DA9">
        <w:rPr>
          <w:rFonts w:ascii="Tw Cen MT" w:eastAsiaTheme="minorHAnsi" w:hAnsi="Tw Cen MT" w:cstheme="minorBidi"/>
          <w:sz w:val="24"/>
          <w:szCs w:val="24"/>
        </w:rPr>
        <w:t>Wekadigunawan</w:t>
      </w:r>
      <w:proofErr w:type="spellEnd"/>
      <w:r w:rsidR="00F46C8A" w:rsidRPr="00914DA9">
        <w:rPr>
          <w:rFonts w:ascii="Tw Cen MT" w:eastAsiaTheme="minorHAnsi" w:hAnsi="Tw Cen MT" w:cstheme="minorBidi"/>
          <w:sz w:val="24"/>
          <w:szCs w:val="24"/>
        </w:rPr>
        <w:t>, P. S. C. “The Biopsychosocial Determinants of Stunting and Wasting in Children Aged 12-48 Months”. Journal of Maternal and Child Health 3(2), 105-118, 2018.</w:t>
      </w:r>
    </w:p>
    <w:sectPr w:rsidR="00F46C8A" w:rsidRPr="006004A2" w:rsidSect="0096335E">
      <w:type w:val="continuous"/>
      <w:pgSz w:w="12240" w:h="15840"/>
      <w:pgMar w:top="1440" w:right="1440" w:bottom="1440" w:left="1440" w:header="720" w:footer="720" w:gutter="0"/>
      <w:cols w:num="2" w:space="369" w:equalWidth="0">
        <w:col w:w="4496" w:space="369"/>
        <w:col w:w="4495" w:space="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" w:author="tonnycmaigoda@yahoo.com" w:date="2024-07-11T15:08:00Z" w:initials="A">
    <w:p w14:paraId="4C78C675" w14:textId="70DB7CA7" w:rsidR="00272BE8" w:rsidRDefault="00272BE8">
      <w:pPr>
        <w:pStyle w:val="CommentText"/>
      </w:pPr>
      <w:r>
        <w:rPr>
          <w:rStyle w:val="CommentReference"/>
        </w:rPr>
        <w:annotationRef/>
      </w:r>
      <w:proofErr w:type="spellStart"/>
      <w:r>
        <w:t>Abstrak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IMRAD</w:t>
      </w:r>
    </w:p>
  </w:comment>
  <w:comment w:id="5" w:author="tonnycmaigoda@yahoo.com" w:date="2024-07-11T15:07:00Z" w:initials="A">
    <w:p w14:paraId="2D56937B" w14:textId="64FCACA9" w:rsidR="00272BE8" w:rsidRDefault="00272BE8">
      <w:pPr>
        <w:pStyle w:val="CommentText"/>
      </w:pPr>
      <w:r>
        <w:rPr>
          <w:rStyle w:val="CommentReference"/>
        </w:rPr>
        <w:annotationRef/>
      </w:r>
      <w:r>
        <w:t xml:space="preserve">Mana </w:t>
      </w:r>
      <w:proofErr w:type="spellStart"/>
      <w:r>
        <w:t>tujuan</w:t>
      </w:r>
      <w:proofErr w:type="spellEnd"/>
      <w:r>
        <w:t xml:space="preserve"> </w:t>
      </w:r>
      <w:proofErr w:type="spellStart"/>
      <w:proofErr w:type="gramStart"/>
      <w:r>
        <w:t>peneltiannya</w:t>
      </w:r>
      <w:proofErr w:type="spellEnd"/>
      <w:r>
        <w:t xml:space="preserve"> ??</w:t>
      </w:r>
      <w:proofErr w:type="gramEnd"/>
    </w:p>
  </w:comment>
  <w:comment w:id="6" w:author="tonnycmaigoda@yahoo.com" w:date="2024-07-11T15:13:00Z" w:initials="A">
    <w:p w14:paraId="54CAA354" w14:textId="77777777" w:rsidR="00272BE8" w:rsidRDefault="00272BE8">
      <w:pPr>
        <w:pStyle w:val="CommentText"/>
      </w:pPr>
      <w:r>
        <w:rPr>
          <w:rStyle w:val="CommentReference"/>
        </w:rPr>
        <w:annotationRef/>
      </w:r>
      <w:proofErr w:type="spellStart"/>
      <w:r>
        <w:t>Apa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kebaruan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novelty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?</w:t>
      </w:r>
    </w:p>
    <w:p w14:paraId="2F4A09BB" w14:textId="4E3CC06D" w:rsidR="00272BE8" w:rsidRDefault="00272BE8">
      <w:pPr>
        <w:pStyle w:val="CommentText"/>
      </w:pPr>
    </w:p>
  </w:comment>
  <w:comment w:id="7" w:author="tonnycmaigoda@yahoo.com" w:date="2024-07-11T15:18:00Z" w:initials="A">
    <w:p w14:paraId="38215311" w14:textId="47101224" w:rsidR="00FE253A" w:rsidRDefault="00FE253A">
      <w:pPr>
        <w:pStyle w:val="CommentText"/>
      </w:pPr>
      <w:r>
        <w:rPr>
          <w:rStyle w:val="CommentReference"/>
        </w:rPr>
        <w:annotationRef/>
      </w:r>
      <w:r>
        <w:t xml:space="preserve">Ini </w:t>
      </w:r>
      <w:proofErr w:type="spellStart"/>
      <w:r>
        <w:t>menjelaskan</w:t>
      </w:r>
      <w:proofErr w:type="spellEnd"/>
      <w:r>
        <w:t xml:space="preserve"> pada table </w:t>
      </w:r>
      <w:proofErr w:type="gramStart"/>
      <w:r>
        <w:t>mana ??</w:t>
      </w:r>
      <w:proofErr w:type="gramEnd"/>
    </w:p>
  </w:comment>
  <w:comment w:id="9" w:author="tonnycmaigoda@yahoo.com" w:date="2024-07-11T15:20:00Z" w:initials="A">
    <w:p w14:paraId="4E94CBC4" w14:textId="1B4808ED" w:rsidR="00FE253A" w:rsidRDefault="00FE253A">
      <w:pPr>
        <w:pStyle w:val="CommentText"/>
      </w:pPr>
      <w:r>
        <w:rPr>
          <w:rStyle w:val="CommentReference"/>
        </w:rPr>
        <w:annotationRef/>
      </w:r>
      <w:r>
        <w:t xml:space="preserve">Pada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dengan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Pendidikan dan </w:t>
      </w:r>
      <w:proofErr w:type="spellStart"/>
      <w:r>
        <w:t>pengetahuan</w:t>
      </w:r>
      <w:proofErr w:type="spellEnd"/>
      <w:r>
        <w:t xml:space="preserve"> dengan status </w:t>
      </w:r>
      <w:proofErr w:type="spellStart"/>
      <w:r>
        <w:t>gizi</w:t>
      </w:r>
      <w:proofErr w:type="spellEnd"/>
      <w:r>
        <w:t xml:space="preserve">. </w:t>
      </w:r>
      <w:proofErr w:type="spellStart"/>
      <w:r>
        <w:t>Apa</w:t>
      </w:r>
      <w:proofErr w:type="spellEnd"/>
      <w:r>
        <w:t xml:space="preserve"> </w:t>
      </w:r>
      <w:proofErr w:type="spellStart"/>
      <w:r>
        <w:t>korelasi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Pendidikan dan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 </w:t>
      </w:r>
    </w:p>
  </w:comment>
  <w:comment w:id="19" w:author="tonnycmaigoda@yahoo.com" w:date="2024-07-11T15:25:00Z" w:initials="A">
    <w:p w14:paraId="37ABCD9C" w14:textId="77777777" w:rsidR="00FE253A" w:rsidRDefault="00FE253A">
      <w:pPr>
        <w:pStyle w:val="CommentText"/>
      </w:pPr>
      <w:r>
        <w:rPr>
          <w:rStyle w:val="CommentReference"/>
        </w:rPr>
        <w:annotationRef/>
      </w:r>
      <w:proofErr w:type="spellStart"/>
      <w:r>
        <w:t>Perlu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pembahasan</w:t>
      </w:r>
      <w:proofErr w:type="spellEnd"/>
    </w:p>
    <w:p w14:paraId="358B39B9" w14:textId="1BD87061" w:rsidR="00FE253A" w:rsidRDefault="00FE253A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C78C675" w15:done="0"/>
  <w15:commentEx w15:paraId="2D56937B" w15:done="0"/>
  <w15:commentEx w15:paraId="2F4A09BB" w15:done="0"/>
  <w15:commentEx w15:paraId="38215311" w15:done="0"/>
  <w15:commentEx w15:paraId="4E94CBC4" w15:done="0"/>
  <w15:commentEx w15:paraId="358B39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2D2CF4" w16cex:dateUtc="2024-07-11T08:08:00Z"/>
  <w16cex:commentExtensible w16cex:durableId="4E276924" w16cex:dateUtc="2024-07-11T08:07:00Z"/>
  <w16cex:commentExtensible w16cex:durableId="432F7147" w16cex:dateUtc="2024-07-11T08:13:00Z"/>
  <w16cex:commentExtensible w16cex:durableId="79CE596D" w16cex:dateUtc="2024-07-11T08:18:00Z"/>
  <w16cex:commentExtensible w16cex:durableId="6CA29477" w16cex:dateUtc="2024-07-11T08:20:00Z"/>
  <w16cex:commentExtensible w16cex:durableId="7E9F8A88" w16cex:dateUtc="2024-07-11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C78C675" w16cid:durableId="692D2CF4"/>
  <w16cid:commentId w16cid:paraId="2D56937B" w16cid:durableId="4E276924"/>
  <w16cid:commentId w16cid:paraId="2F4A09BB" w16cid:durableId="432F7147"/>
  <w16cid:commentId w16cid:paraId="38215311" w16cid:durableId="79CE596D"/>
  <w16cid:commentId w16cid:paraId="4E94CBC4" w16cid:durableId="6CA29477"/>
  <w16cid:commentId w16cid:paraId="358B39B9" w16cid:durableId="7E9F8A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22485" w14:textId="77777777" w:rsidR="00AF1E5D" w:rsidRDefault="00AF1E5D">
      <w:pPr>
        <w:spacing w:after="0" w:line="240" w:lineRule="auto"/>
      </w:pPr>
      <w:r>
        <w:separator/>
      </w:r>
    </w:p>
  </w:endnote>
  <w:endnote w:type="continuationSeparator" w:id="0">
    <w:p w14:paraId="7521FC67" w14:textId="77777777" w:rsidR="00AF1E5D" w:rsidRDefault="00AF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Twentieth Century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DBE62" w14:textId="0CED604B" w:rsidR="00B64EE8" w:rsidRDefault="00A36329" w:rsidP="00B64EE8">
        <w:pPr>
          <w:pStyle w:val="Footer"/>
          <w:rPr>
            <w:rFonts w:ascii="Tw Cen MT" w:hAnsi="Tw Cen MT"/>
            <w:sz w:val="24"/>
            <w:szCs w:val="24"/>
          </w:rPr>
        </w:pPr>
        <w:r w:rsidRPr="00B64EE8">
          <w:rPr>
            <w:rFonts w:ascii="Tw Cen MT" w:hAnsi="Tw Cen MT"/>
            <w:noProof/>
            <w:color w:val="000000" w:themeColor="text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6150E961" wp14:editId="2C1158B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19050" r="571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1F5B755" id="Straight Connector 1" o:spid="_x0000_s1026" style="position:absolute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" strokecolor="black [3213]" strokeweight="2.25pt"/>
              </w:pict>
            </mc:Fallback>
          </mc:AlternateContent>
        </w:r>
        <w:r w:rsidR="00B64EE8" w:rsidRPr="00B64EE8">
          <w:rPr>
            <w:rFonts w:ascii="Tw Cen MT" w:hAnsi="Tw Cen MT"/>
            <w:sz w:val="20"/>
            <w:szCs w:val="20"/>
          </w:rPr>
          <w:t>endri.yuliati@gmail.com</w:t>
        </w:r>
      </w:p>
      <w:p w14:paraId="07382446" w14:textId="0E2B14E8" w:rsidR="00A36329" w:rsidRDefault="00A36329" w:rsidP="00CE1009">
        <w:pPr>
          <w:pStyle w:val="Footer"/>
          <w:jc w:val="right"/>
        </w:pP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7D0BF5">
          <w:rPr>
            <w:rFonts w:ascii="Tw Cen MT" w:hAnsi="Tw Cen MT"/>
            <w:noProof/>
            <w:sz w:val="24"/>
            <w:szCs w:val="24"/>
          </w:rPr>
          <w:t>2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2F50D" w14:textId="77777777" w:rsidR="00AF1E5D" w:rsidRDefault="00AF1E5D">
      <w:pPr>
        <w:spacing w:after="0" w:line="240" w:lineRule="auto"/>
      </w:pPr>
      <w:r>
        <w:separator/>
      </w:r>
    </w:p>
  </w:footnote>
  <w:footnote w:type="continuationSeparator" w:id="0">
    <w:p w14:paraId="3E8CD793" w14:textId="77777777" w:rsidR="00AF1E5D" w:rsidRDefault="00AF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DC28A2" w14:textId="4D3E1597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Jurnal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</w:t>
        </w: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Proteksi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</w:t>
        </w:r>
        <w:r w:rsidR="00D56013">
          <w:rPr>
            <w:rFonts w:ascii="Tw Cen MT" w:hAnsi="Tw Cen MT" w:cstheme="minorBidi"/>
            <w:sz w:val="20"/>
            <w:szCs w:val="20"/>
          </w:rPr>
          <w:t>2</w:t>
        </w:r>
        <w:r>
          <w:rPr>
            <w:rFonts w:ascii="Tw Cen MT" w:hAnsi="Tw Cen MT" w:cstheme="minorBidi"/>
            <w:sz w:val="20"/>
            <w:szCs w:val="20"/>
          </w:rPr>
          <w:t>, N</w:t>
        </w:r>
        <w:r w:rsidR="00372502">
          <w:rPr>
            <w:rFonts w:ascii="Tw Cen MT" w:hAnsi="Tw Cen MT" w:cstheme="minorBidi"/>
            <w:sz w:val="20"/>
            <w:szCs w:val="20"/>
          </w:rPr>
          <w:t>o.</w:t>
        </w:r>
        <w:r w:rsidR="00D56013">
          <w:rPr>
            <w:rFonts w:ascii="Tw Cen MT" w:hAnsi="Tw Cen MT" w:cstheme="minorBidi"/>
            <w:sz w:val="20"/>
            <w:szCs w:val="20"/>
          </w:rPr>
          <w:t>1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</w:t>
        </w:r>
        <w:r w:rsidR="00D56013">
          <w:rPr>
            <w:rFonts w:ascii="Tw Cen MT" w:hAnsi="Tw Cen MT" w:cstheme="minorBidi"/>
            <w:sz w:val="20"/>
            <w:szCs w:val="20"/>
          </w:rPr>
          <w:t>Mei</w:t>
        </w:r>
        <w:r w:rsidR="00372502">
          <w:rPr>
            <w:rFonts w:ascii="Tw Cen MT" w:hAnsi="Tw Cen MT" w:cstheme="minorBidi"/>
            <w:sz w:val="20"/>
            <w:szCs w:val="20"/>
          </w:rPr>
          <w:t xml:space="preserve"> 202</w:t>
        </w:r>
        <w:r w:rsidR="00D56013">
          <w:rPr>
            <w:rFonts w:ascii="Tw Cen MT" w:hAnsi="Tw Cen MT" w:cstheme="minorBidi"/>
            <w:sz w:val="20"/>
            <w:szCs w:val="20"/>
          </w:rPr>
          <w:t>3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pp. </w:t>
        </w:r>
        <w:r w:rsidR="00D0123F">
          <w:rPr>
            <w:rFonts w:ascii="Tw Cen MT" w:hAnsi="Tw Cen MT" w:cstheme="minorBidi"/>
            <w:sz w:val="20"/>
            <w:szCs w:val="20"/>
          </w:rPr>
          <w:t>1-6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32B84453" w:rsidR="00A36329" w:rsidRDefault="00A36329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01770" wp14:editId="2353E5F7">
              <wp:simplePos x="0" y="0"/>
              <wp:positionH relativeFrom="column">
                <wp:posOffset>0</wp:posOffset>
              </wp:positionH>
              <wp:positionV relativeFrom="paragraph">
                <wp:posOffset>213995</wp:posOffset>
              </wp:positionV>
              <wp:extent cx="5975985" cy="0"/>
              <wp:effectExtent l="0" t="12700" r="18415" b="1270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C634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6.85pt;width:470.5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77777777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55711A"/>
    <w:multiLevelType w:val="hybridMultilevel"/>
    <w:tmpl w:val="E6CEEFCC"/>
    <w:lvl w:ilvl="0" w:tplc="AFE8F83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1455"/>
    <w:multiLevelType w:val="hybridMultilevel"/>
    <w:tmpl w:val="540E1A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B1F8A"/>
    <w:multiLevelType w:val="hybridMultilevel"/>
    <w:tmpl w:val="3202E8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00ABA"/>
    <w:multiLevelType w:val="hybridMultilevel"/>
    <w:tmpl w:val="6584DD34"/>
    <w:lvl w:ilvl="0" w:tplc="BBDA114A">
      <w:start w:val="1"/>
      <w:numFmt w:val="decimal"/>
      <w:lvlText w:val="[%1]"/>
      <w:lvlJc w:val="left"/>
      <w:pPr>
        <w:ind w:left="547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4"/>
        <w:szCs w:val="24"/>
        <w:lang w:val="en-US" w:eastAsia="en-US" w:bidi="ar-SA"/>
      </w:rPr>
    </w:lvl>
    <w:lvl w:ilvl="1" w:tplc="965E3722">
      <w:numFmt w:val="bullet"/>
      <w:lvlText w:val="•"/>
      <w:lvlJc w:val="left"/>
      <w:pPr>
        <w:ind w:left="951" w:hanging="428"/>
      </w:pPr>
      <w:rPr>
        <w:rFonts w:hint="default"/>
        <w:lang w:val="en-US" w:eastAsia="en-US" w:bidi="ar-SA"/>
      </w:rPr>
    </w:lvl>
    <w:lvl w:ilvl="2" w:tplc="5C70A37A">
      <w:numFmt w:val="bullet"/>
      <w:lvlText w:val="•"/>
      <w:lvlJc w:val="left"/>
      <w:pPr>
        <w:ind w:left="1363" w:hanging="428"/>
      </w:pPr>
      <w:rPr>
        <w:rFonts w:hint="default"/>
        <w:lang w:val="en-US" w:eastAsia="en-US" w:bidi="ar-SA"/>
      </w:rPr>
    </w:lvl>
    <w:lvl w:ilvl="3" w:tplc="2BDE49CC">
      <w:numFmt w:val="bullet"/>
      <w:lvlText w:val="•"/>
      <w:lvlJc w:val="left"/>
      <w:pPr>
        <w:ind w:left="1775" w:hanging="428"/>
      </w:pPr>
      <w:rPr>
        <w:rFonts w:hint="default"/>
        <w:lang w:val="en-US" w:eastAsia="en-US" w:bidi="ar-SA"/>
      </w:rPr>
    </w:lvl>
    <w:lvl w:ilvl="4" w:tplc="8DCC7740">
      <w:numFmt w:val="bullet"/>
      <w:lvlText w:val="•"/>
      <w:lvlJc w:val="left"/>
      <w:pPr>
        <w:ind w:left="2187" w:hanging="428"/>
      </w:pPr>
      <w:rPr>
        <w:rFonts w:hint="default"/>
        <w:lang w:val="en-US" w:eastAsia="en-US" w:bidi="ar-SA"/>
      </w:rPr>
    </w:lvl>
    <w:lvl w:ilvl="5" w:tplc="574EBCC6">
      <w:numFmt w:val="bullet"/>
      <w:lvlText w:val="•"/>
      <w:lvlJc w:val="left"/>
      <w:pPr>
        <w:ind w:left="2599" w:hanging="428"/>
      </w:pPr>
      <w:rPr>
        <w:rFonts w:hint="default"/>
        <w:lang w:val="en-US" w:eastAsia="en-US" w:bidi="ar-SA"/>
      </w:rPr>
    </w:lvl>
    <w:lvl w:ilvl="6" w:tplc="7A50BBD0">
      <w:numFmt w:val="bullet"/>
      <w:lvlText w:val="•"/>
      <w:lvlJc w:val="left"/>
      <w:pPr>
        <w:ind w:left="3011" w:hanging="428"/>
      </w:pPr>
      <w:rPr>
        <w:rFonts w:hint="default"/>
        <w:lang w:val="en-US" w:eastAsia="en-US" w:bidi="ar-SA"/>
      </w:rPr>
    </w:lvl>
    <w:lvl w:ilvl="7" w:tplc="A822946E">
      <w:numFmt w:val="bullet"/>
      <w:lvlText w:val="•"/>
      <w:lvlJc w:val="left"/>
      <w:pPr>
        <w:ind w:left="3423" w:hanging="428"/>
      </w:pPr>
      <w:rPr>
        <w:rFonts w:hint="default"/>
        <w:lang w:val="en-US" w:eastAsia="en-US" w:bidi="ar-SA"/>
      </w:rPr>
    </w:lvl>
    <w:lvl w:ilvl="8" w:tplc="CA722B9E">
      <w:numFmt w:val="bullet"/>
      <w:lvlText w:val="•"/>
      <w:lvlJc w:val="left"/>
      <w:pPr>
        <w:ind w:left="3834" w:hanging="428"/>
      </w:pPr>
      <w:rPr>
        <w:rFonts w:hint="default"/>
        <w:lang w:val="en-US" w:eastAsia="en-US" w:bidi="ar-SA"/>
      </w:rPr>
    </w:lvl>
  </w:abstractNum>
  <w:abstractNum w:abstractNumId="6" w15:restartNumberingAfterBreak="0">
    <w:nsid w:val="3C303047"/>
    <w:multiLevelType w:val="hybridMultilevel"/>
    <w:tmpl w:val="7F58DA92"/>
    <w:lvl w:ilvl="0" w:tplc="A5FC62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C4F2F"/>
    <w:multiLevelType w:val="hybridMultilevel"/>
    <w:tmpl w:val="5304197C"/>
    <w:lvl w:ilvl="0" w:tplc="1B1A363C">
      <w:start w:val="1"/>
      <w:numFmt w:val="decimal"/>
      <w:lvlText w:val="[%1]"/>
      <w:lvlJc w:val="left"/>
      <w:pPr>
        <w:ind w:left="73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82174611">
    <w:abstractNumId w:val="8"/>
  </w:num>
  <w:num w:numId="2" w16cid:durableId="13193082">
    <w:abstractNumId w:val="9"/>
  </w:num>
  <w:num w:numId="3" w16cid:durableId="2029787977">
    <w:abstractNumId w:val="1"/>
  </w:num>
  <w:num w:numId="4" w16cid:durableId="659576856">
    <w:abstractNumId w:val="0"/>
  </w:num>
  <w:num w:numId="5" w16cid:durableId="2066562482">
    <w:abstractNumId w:val="3"/>
  </w:num>
  <w:num w:numId="6" w16cid:durableId="552035523">
    <w:abstractNumId w:val="4"/>
  </w:num>
  <w:num w:numId="7" w16cid:durableId="2021353924">
    <w:abstractNumId w:val="6"/>
  </w:num>
  <w:num w:numId="8" w16cid:durableId="305547724">
    <w:abstractNumId w:val="2"/>
  </w:num>
  <w:num w:numId="9" w16cid:durableId="1224953252">
    <w:abstractNumId w:val="7"/>
  </w:num>
  <w:num w:numId="10" w16cid:durableId="54252080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dr">
    <w15:presenceInfo w15:providerId="None" w15:userId="Ndr"/>
  </w15:person>
  <w15:person w15:author="tonnycmaigoda@yahoo.com">
    <w15:presenceInfo w15:providerId="Windows Live" w15:userId="04517256f6b882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3082"/>
    <w:rsid w:val="000336EB"/>
    <w:rsid w:val="00035A37"/>
    <w:rsid w:val="00046906"/>
    <w:rsid w:val="00060FD6"/>
    <w:rsid w:val="0007188B"/>
    <w:rsid w:val="00082EFF"/>
    <w:rsid w:val="00096D8F"/>
    <w:rsid w:val="000A46F4"/>
    <w:rsid w:val="000B1F81"/>
    <w:rsid w:val="000B6913"/>
    <w:rsid w:val="000B75DE"/>
    <w:rsid w:val="000C4719"/>
    <w:rsid w:val="000D0DFF"/>
    <w:rsid w:val="000D5D07"/>
    <w:rsid w:val="000D7DCE"/>
    <w:rsid w:val="0010194E"/>
    <w:rsid w:val="00106CE2"/>
    <w:rsid w:val="00106D4F"/>
    <w:rsid w:val="0011263D"/>
    <w:rsid w:val="00113901"/>
    <w:rsid w:val="0011584B"/>
    <w:rsid w:val="001347B2"/>
    <w:rsid w:val="00136940"/>
    <w:rsid w:val="00136E70"/>
    <w:rsid w:val="0015345F"/>
    <w:rsid w:val="001545D6"/>
    <w:rsid w:val="001562D2"/>
    <w:rsid w:val="00160FDD"/>
    <w:rsid w:val="0016328E"/>
    <w:rsid w:val="00163BA7"/>
    <w:rsid w:val="0016482E"/>
    <w:rsid w:val="00165829"/>
    <w:rsid w:val="00165DE2"/>
    <w:rsid w:val="00166BFA"/>
    <w:rsid w:val="00185C34"/>
    <w:rsid w:val="00194C11"/>
    <w:rsid w:val="00196C16"/>
    <w:rsid w:val="001A3897"/>
    <w:rsid w:val="001A7924"/>
    <w:rsid w:val="001B0A30"/>
    <w:rsid w:val="001F1073"/>
    <w:rsid w:val="001F46FE"/>
    <w:rsid w:val="002113FB"/>
    <w:rsid w:val="00222E32"/>
    <w:rsid w:val="00223B20"/>
    <w:rsid w:val="00224AF9"/>
    <w:rsid w:val="00230D27"/>
    <w:rsid w:val="00261BB2"/>
    <w:rsid w:val="00272BE8"/>
    <w:rsid w:val="0027621D"/>
    <w:rsid w:val="00292E42"/>
    <w:rsid w:val="00293DB9"/>
    <w:rsid w:val="002B20BA"/>
    <w:rsid w:val="002C693D"/>
    <w:rsid w:val="002C73F4"/>
    <w:rsid w:val="002D30A7"/>
    <w:rsid w:val="002E7BE2"/>
    <w:rsid w:val="002F69CF"/>
    <w:rsid w:val="00301611"/>
    <w:rsid w:val="003069B5"/>
    <w:rsid w:val="00306DA7"/>
    <w:rsid w:val="00307CDB"/>
    <w:rsid w:val="00314849"/>
    <w:rsid w:val="00314F19"/>
    <w:rsid w:val="003501AD"/>
    <w:rsid w:val="00360085"/>
    <w:rsid w:val="00361BBD"/>
    <w:rsid w:val="00372502"/>
    <w:rsid w:val="00380121"/>
    <w:rsid w:val="003949BD"/>
    <w:rsid w:val="003B3A5B"/>
    <w:rsid w:val="003E05E0"/>
    <w:rsid w:val="003E2780"/>
    <w:rsid w:val="003F0D53"/>
    <w:rsid w:val="003F6489"/>
    <w:rsid w:val="003F6B0D"/>
    <w:rsid w:val="004054B3"/>
    <w:rsid w:val="00413D75"/>
    <w:rsid w:val="00417368"/>
    <w:rsid w:val="00420F93"/>
    <w:rsid w:val="00431AAB"/>
    <w:rsid w:val="004448CA"/>
    <w:rsid w:val="00463B9A"/>
    <w:rsid w:val="0046541C"/>
    <w:rsid w:val="004721E3"/>
    <w:rsid w:val="004809CC"/>
    <w:rsid w:val="004A3EFA"/>
    <w:rsid w:val="004B41B7"/>
    <w:rsid w:val="004C01E6"/>
    <w:rsid w:val="004D7460"/>
    <w:rsid w:val="004E128A"/>
    <w:rsid w:val="004E3537"/>
    <w:rsid w:val="004F0C66"/>
    <w:rsid w:val="004F6117"/>
    <w:rsid w:val="00501BA3"/>
    <w:rsid w:val="00521210"/>
    <w:rsid w:val="005424FD"/>
    <w:rsid w:val="00543155"/>
    <w:rsid w:val="005458B9"/>
    <w:rsid w:val="005471FC"/>
    <w:rsid w:val="005623B6"/>
    <w:rsid w:val="005642A1"/>
    <w:rsid w:val="00565328"/>
    <w:rsid w:val="0057266C"/>
    <w:rsid w:val="00595204"/>
    <w:rsid w:val="005B4000"/>
    <w:rsid w:val="005B7A13"/>
    <w:rsid w:val="005C1635"/>
    <w:rsid w:val="005C30BC"/>
    <w:rsid w:val="005C5210"/>
    <w:rsid w:val="005D53B1"/>
    <w:rsid w:val="005E0707"/>
    <w:rsid w:val="005F4E72"/>
    <w:rsid w:val="005F74C7"/>
    <w:rsid w:val="006004A2"/>
    <w:rsid w:val="00610847"/>
    <w:rsid w:val="00624B47"/>
    <w:rsid w:val="006334E1"/>
    <w:rsid w:val="006431BA"/>
    <w:rsid w:val="00655189"/>
    <w:rsid w:val="00665737"/>
    <w:rsid w:val="00670815"/>
    <w:rsid w:val="00682BED"/>
    <w:rsid w:val="006928C4"/>
    <w:rsid w:val="006B0F80"/>
    <w:rsid w:val="006B1D84"/>
    <w:rsid w:val="006D261F"/>
    <w:rsid w:val="006D7B15"/>
    <w:rsid w:val="007006B9"/>
    <w:rsid w:val="007106F6"/>
    <w:rsid w:val="007172D6"/>
    <w:rsid w:val="007275B6"/>
    <w:rsid w:val="007368A2"/>
    <w:rsid w:val="00762C0B"/>
    <w:rsid w:val="00765F40"/>
    <w:rsid w:val="007A1AEF"/>
    <w:rsid w:val="007A770B"/>
    <w:rsid w:val="007C025B"/>
    <w:rsid w:val="007D0BF5"/>
    <w:rsid w:val="007D6D9D"/>
    <w:rsid w:val="007E655E"/>
    <w:rsid w:val="007E6A66"/>
    <w:rsid w:val="007F4948"/>
    <w:rsid w:val="00812425"/>
    <w:rsid w:val="0081569B"/>
    <w:rsid w:val="00831B77"/>
    <w:rsid w:val="00855380"/>
    <w:rsid w:val="008573C0"/>
    <w:rsid w:val="0086728C"/>
    <w:rsid w:val="0087123B"/>
    <w:rsid w:val="008A1D12"/>
    <w:rsid w:val="008A326F"/>
    <w:rsid w:val="008B320E"/>
    <w:rsid w:val="008C07AE"/>
    <w:rsid w:val="008C294D"/>
    <w:rsid w:val="008E74EA"/>
    <w:rsid w:val="008F385B"/>
    <w:rsid w:val="00914DA9"/>
    <w:rsid w:val="00942731"/>
    <w:rsid w:val="00943EB9"/>
    <w:rsid w:val="0096335E"/>
    <w:rsid w:val="00976CDC"/>
    <w:rsid w:val="00997349"/>
    <w:rsid w:val="009A2C6F"/>
    <w:rsid w:val="009A5FB2"/>
    <w:rsid w:val="009A70E3"/>
    <w:rsid w:val="009B4826"/>
    <w:rsid w:val="009C5076"/>
    <w:rsid w:val="009D3AFE"/>
    <w:rsid w:val="009D73CD"/>
    <w:rsid w:val="009F00C1"/>
    <w:rsid w:val="009F5E84"/>
    <w:rsid w:val="009F6554"/>
    <w:rsid w:val="00A06100"/>
    <w:rsid w:val="00A343E3"/>
    <w:rsid w:val="00A34AEE"/>
    <w:rsid w:val="00A36329"/>
    <w:rsid w:val="00A44886"/>
    <w:rsid w:val="00A71279"/>
    <w:rsid w:val="00A936FF"/>
    <w:rsid w:val="00AB2BCC"/>
    <w:rsid w:val="00AE2862"/>
    <w:rsid w:val="00AF1E5D"/>
    <w:rsid w:val="00B057E2"/>
    <w:rsid w:val="00B07535"/>
    <w:rsid w:val="00B11645"/>
    <w:rsid w:val="00B12830"/>
    <w:rsid w:val="00B241B6"/>
    <w:rsid w:val="00B25240"/>
    <w:rsid w:val="00B35714"/>
    <w:rsid w:val="00B41001"/>
    <w:rsid w:val="00B47DD1"/>
    <w:rsid w:val="00B63555"/>
    <w:rsid w:val="00B64EE8"/>
    <w:rsid w:val="00B674AF"/>
    <w:rsid w:val="00BB3D2E"/>
    <w:rsid w:val="00BC34CC"/>
    <w:rsid w:val="00BC5103"/>
    <w:rsid w:val="00BE7B4C"/>
    <w:rsid w:val="00C04797"/>
    <w:rsid w:val="00C133E7"/>
    <w:rsid w:val="00C20FA8"/>
    <w:rsid w:val="00C520C3"/>
    <w:rsid w:val="00C6099E"/>
    <w:rsid w:val="00C6220D"/>
    <w:rsid w:val="00C812B9"/>
    <w:rsid w:val="00C93E90"/>
    <w:rsid w:val="00C96B4B"/>
    <w:rsid w:val="00CB0A6C"/>
    <w:rsid w:val="00CB3237"/>
    <w:rsid w:val="00CD5FB5"/>
    <w:rsid w:val="00CD6253"/>
    <w:rsid w:val="00CE1009"/>
    <w:rsid w:val="00CE46B8"/>
    <w:rsid w:val="00CF5715"/>
    <w:rsid w:val="00D0123F"/>
    <w:rsid w:val="00D06530"/>
    <w:rsid w:val="00D2571D"/>
    <w:rsid w:val="00D31D13"/>
    <w:rsid w:val="00D37FC1"/>
    <w:rsid w:val="00D428B5"/>
    <w:rsid w:val="00D44301"/>
    <w:rsid w:val="00D466FC"/>
    <w:rsid w:val="00D56013"/>
    <w:rsid w:val="00D70D6D"/>
    <w:rsid w:val="00D7117B"/>
    <w:rsid w:val="00D740A7"/>
    <w:rsid w:val="00D9262D"/>
    <w:rsid w:val="00D93911"/>
    <w:rsid w:val="00D9785A"/>
    <w:rsid w:val="00DB156A"/>
    <w:rsid w:val="00DB7592"/>
    <w:rsid w:val="00DC1A3C"/>
    <w:rsid w:val="00DC2BB5"/>
    <w:rsid w:val="00DC7604"/>
    <w:rsid w:val="00DD47BC"/>
    <w:rsid w:val="00DD5862"/>
    <w:rsid w:val="00DE3780"/>
    <w:rsid w:val="00DF0539"/>
    <w:rsid w:val="00DF0B65"/>
    <w:rsid w:val="00DF6E07"/>
    <w:rsid w:val="00E00E3E"/>
    <w:rsid w:val="00E03962"/>
    <w:rsid w:val="00E04D19"/>
    <w:rsid w:val="00E067A8"/>
    <w:rsid w:val="00E07B81"/>
    <w:rsid w:val="00E37E90"/>
    <w:rsid w:val="00E5046F"/>
    <w:rsid w:val="00E52017"/>
    <w:rsid w:val="00E81E13"/>
    <w:rsid w:val="00E936E7"/>
    <w:rsid w:val="00EA57B9"/>
    <w:rsid w:val="00ED0E10"/>
    <w:rsid w:val="00EF7BAE"/>
    <w:rsid w:val="00F03B86"/>
    <w:rsid w:val="00F0407F"/>
    <w:rsid w:val="00F1133F"/>
    <w:rsid w:val="00F46C8A"/>
    <w:rsid w:val="00F5431A"/>
    <w:rsid w:val="00F6187B"/>
    <w:rsid w:val="00F64252"/>
    <w:rsid w:val="00F6787B"/>
    <w:rsid w:val="00F813C6"/>
    <w:rsid w:val="00F817F4"/>
    <w:rsid w:val="00F841D1"/>
    <w:rsid w:val="00F87A1E"/>
    <w:rsid w:val="00F9233C"/>
    <w:rsid w:val="00FB2677"/>
    <w:rsid w:val="00FD1CA7"/>
    <w:rsid w:val="00FE0EBE"/>
    <w:rsid w:val="00FE253A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25E4"/>
  <w15:docId w15:val="{CF5833DC-0F72-4ACB-813B-4806B5AD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FB"/>
  </w:style>
  <w:style w:type="paragraph" w:styleId="Footer">
    <w:name w:val="footer"/>
    <w:basedOn w:val="Normal"/>
    <w:link w:val="Foot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FB"/>
  </w:style>
  <w:style w:type="paragraph" w:styleId="BalloonText">
    <w:name w:val="Balloon Text"/>
    <w:basedOn w:val="Normal"/>
    <w:link w:val="BalloonTextCh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39263A"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F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3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DefaultParagraphFon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6DA7"/>
    <w:rPr>
      <w:rFonts w:eastAsiaTheme="minorEastAsia"/>
      <w:b/>
      <w:sz w:val="48"/>
      <w:szCs w:val="48"/>
    </w:rPr>
  </w:style>
  <w:style w:type="character" w:customStyle="1" w:styleId="sw">
    <w:name w:val="sw"/>
    <w:basedOn w:val="DefaultParagraphFont"/>
    <w:rsid w:val="00A06100"/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936E7"/>
    <w:rPr>
      <w:rFonts w:eastAsia="Times New Roman" w:cs="Times New Roman"/>
      <w:sz w:val="22"/>
      <w:szCs w:val="22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6004A2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04A2"/>
    <w:rPr>
      <w:rFonts w:ascii="Arial MT" w:eastAsia="Arial MT" w:hAnsi="Arial MT" w:cs="Arial MT"/>
      <w:sz w:val="24"/>
      <w:szCs w:val="24"/>
    </w:rPr>
  </w:style>
  <w:style w:type="paragraph" w:styleId="Revision">
    <w:name w:val="Revision"/>
    <w:hidden/>
    <w:uiPriority w:val="99"/>
    <w:semiHidden/>
    <w:rsid w:val="00976CD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Twentieth Century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97"/>
    <w:rsid w:val="00181DDC"/>
    <w:rsid w:val="00287697"/>
    <w:rsid w:val="002F69CF"/>
    <w:rsid w:val="00342DE1"/>
    <w:rsid w:val="00352BAD"/>
    <w:rsid w:val="003D7BD9"/>
    <w:rsid w:val="00531204"/>
    <w:rsid w:val="00637CD0"/>
    <w:rsid w:val="009818E0"/>
    <w:rsid w:val="009C5076"/>
    <w:rsid w:val="00A85543"/>
    <w:rsid w:val="00BE3F08"/>
    <w:rsid w:val="00C93FDC"/>
    <w:rsid w:val="00CE46B8"/>
    <w:rsid w:val="00D21B64"/>
    <w:rsid w:val="00DF2BBE"/>
    <w:rsid w:val="00E92DDF"/>
    <w:rsid w:val="00EC3D00"/>
    <w:rsid w:val="00F6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CABDCE1CAC4D7FA0A11B2A1C225D39">
    <w:name w:val="98CABDCE1CAC4D7FA0A11B2A1C225D39"/>
    <w:rsid w:val="00287697"/>
  </w:style>
  <w:style w:type="character" w:styleId="PlaceholderText">
    <w:name w:val="Placeholder Text"/>
    <w:basedOn w:val="DefaultParagraphFont"/>
    <w:uiPriority w:val="99"/>
    <w:semiHidden/>
    <w:rsid w:val="00A85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9B6A23-7A6F-45D1-ADCF-2EE50E54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Vol.12, No.1, Mei 2023, pp. 1-6		                                                                  </vt:lpstr>
    </vt:vector>
  </TitlesOfParts>
  <Company>HP</Company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Vol.12, No.1, Mei 2023, pp. 1-6		                                                                                                        ISSN 2715-1115 (Online), ISSN 2302 – 8610 (Print)</dc:title>
  <dc:creator>tonnycmaigoda@yahoo.com</dc:creator>
  <cp:lastModifiedBy>Ndr</cp:lastModifiedBy>
  <cp:revision>2</cp:revision>
  <cp:lastPrinted>2023-12-05T22:02:00Z</cp:lastPrinted>
  <dcterms:created xsi:type="dcterms:W3CDTF">2024-08-01T03:06:00Z</dcterms:created>
  <dcterms:modified xsi:type="dcterms:W3CDTF">2024-08-01T03:06:00Z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</Properties>
</file>