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5D9" w14:textId="37FCE1AB" w:rsidR="00BA7D9F" w:rsidRDefault="007E6B7C" w:rsidP="00BA7D9F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  <w:r w:rsidRPr="00F813C6">
        <w:rPr>
          <w:rFonts w:ascii="Tw Cen MT" w:hAnsi="Tw Cen MT" w:cs="Times New Roman"/>
          <w:b/>
          <w:sz w:val="32"/>
          <w:szCs w:val="32"/>
        </w:rPr>
        <w:t>Relationship between Maternal Knowledge and Nutritional Status</w:t>
      </w:r>
      <w:r>
        <w:rPr>
          <w:rFonts w:ascii="Tw Cen MT" w:hAnsi="Tw Cen MT" w:cs="Times New Roman"/>
          <w:b/>
          <w:sz w:val="32"/>
          <w:szCs w:val="32"/>
        </w:rPr>
        <w:t xml:space="preserve"> of Children </w:t>
      </w:r>
      <w:r w:rsidRPr="00F813C6">
        <w:rPr>
          <w:rFonts w:ascii="Tw Cen MT" w:hAnsi="Tw Cen MT" w:cs="Times New Roman"/>
          <w:b/>
          <w:sz w:val="32"/>
          <w:szCs w:val="32"/>
        </w:rPr>
        <w:t xml:space="preserve">in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Teluk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Patipi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>, Fakfak</w:t>
      </w:r>
    </w:p>
    <w:p w14:paraId="047DA5E5" w14:textId="77777777" w:rsidR="00BA7D9F" w:rsidRDefault="00BA7D9F" w:rsidP="00BA7D9F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2E7DDF99" w14:textId="5517B9AF" w:rsidR="007F4948" w:rsidRPr="0096335E" w:rsidRDefault="007E6B7C" w:rsidP="00BA7D9F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Hubungan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Pengetahuan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Ibu dan Status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Gizi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Balita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</w:t>
      </w:r>
      <w:r w:rsidRPr="00F813C6">
        <w:rPr>
          <w:rFonts w:ascii="Tw Cen MT" w:hAnsi="Tw Cen MT" w:cs="Times New Roman"/>
          <w:b/>
          <w:sz w:val="32"/>
          <w:szCs w:val="32"/>
        </w:rPr>
        <w:t xml:space="preserve">di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Teluk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Patipi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>, Fakfak</w:t>
      </w:r>
    </w:p>
    <w:p w14:paraId="4184BDE4" w14:textId="77777777" w:rsidR="0027621D" w:rsidRPr="0096335E" w:rsidRDefault="0027621D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0E023A81" w14:textId="16F446B7" w:rsidR="0076490F" w:rsidRPr="00464464" w:rsidRDefault="000610C6" w:rsidP="0076490F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color w:val="000000" w:themeColor="text1"/>
          <w:sz w:val="24"/>
          <w:szCs w:val="24"/>
        </w:rPr>
      </w:pPr>
      <w:proofErr w:type="spellStart"/>
      <w:r w:rsidRPr="00464464">
        <w:rPr>
          <w:rFonts w:ascii="Tw Cen MT" w:hAnsi="Tw Cen MT"/>
          <w:sz w:val="24"/>
          <w:szCs w:val="24"/>
        </w:rPr>
        <w:t>Kahlida</w:t>
      </w:r>
      <w:proofErr w:type="spellEnd"/>
      <w:r w:rsidRPr="00464464">
        <w:rPr>
          <w:rFonts w:ascii="Tw Cen MT" w:hAnsi="Tw Cen MT"/>
          <w:sz w:val="24"/>
          <w:szCs w:val="24"/>
        </w:rPr>
        <w:t xml:space="preserve"> Patiran</w:t>
      </w:r>
      <w:r w:rsidRPr="00464464">
        <w:rPr>
          <w:rFonts w:ascii="Tw Cen MT" w:hAnsi="Tw Cen MT"/>
          <w:sz w:val="24"/>
          <w:szCs w:val="24"/>
          <w:vertAlign w:val="superscript"/>
        </w:rPr>
        <w:t xml:space="preserve">1, </w:t>
      </w:r>
      <w:r w:rsidRPr="00464464">
        <w:rPr>
          <w:rFonts w:ascii="Tw Cen MT" w:hAnsi="Tw Cen MT"/>
          <w:sz w:val="24"/>
          <w:szCs w:val="24"/>
        </w:rPr>
        <w:t>Tri Siswati</w:t>
      </w:r>
      <w:r w:rsidRPr="00464464">
        <w:rPr>
          <w:rFonts w:ascii="Tw Cen MT" w:hAnsi="Tw Cen MT"/>
          <w:sz w:val="24"/>
          <w:szCs w:val="24"/>
          <w:vertAlign w:val="superscript"/>
        </w:rPr>
        <w:t>2</w:t>
      </w:r>
      <w:r w:rsidRPr="00464464">
        <w:rPr>
          <w:rFonts w:ascii="Tw Cen MT" w:hAnsi="Tw Cen MT"/>
          <w:sz w:val="24"/>
          <w:szCs w:val="24"/>
        </w:rPr>
        <w:t>,</w:t>
      </w:r>
      <w:r w:rsidRPr="00464464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464">
        <w:rPr>
          <w:rFonts w:ascii="Tw Cen MT" w:hAnsi="Tw Cen MT"/>
          <w:sz w:val="24"/>
          <w:szCs w:val="24"/>
        </w:rPr>
        <w:t>Endri</w:t>
      </w:r>
      <w:proofErr w:type="spellEnd"/>
      <w:r w:rsidRPr="00464464">
        <w:rPr>
          <w:rFonts w:ascii="Tw Cen MT" w:hAnsi="Tw Cen MT"/>
          <w:sz w:val="24"/>
          <w:szCs w:val="24"/>
        </w:rPr>
        <w:t xml:space="preserve"> Yuliati</w:t>
      </w:r>
      <w:r w:rsidRPr="00464464">
        <w:rPr>
          <w:rFonts w:ascii="Tw Cen MT" w:hAnsi="Tw Cen MT"/>
          <w:sz w:val="24"/>
          <w:szCs w:val="24"/>
          <w:vertAlign w:val="superscript"/>
        </w:rPr>
        <w:t>3</w:t>
      </w:r>
    </w:p>
    <w:p w14:paraId="27E1295E" w14:textId="77777777" w:rsidR="00464464" w:rsidRDefault="0076490F" w:rsidP="0076490F">
      <w:pPr>
        <w:widowControl w:val="0"/>
        <w:spacing w:after="0" w:line="218" w:lineRule="auto"/>
        <w:ind w:left="7" w:right="-20"/>
        <w:jc w:val="center"/>
        <w:rPr>
          <w:rFonts w:ascii="Tw Cen MT" w:hAnsi="Tw Cen MT"/>
          <w:sz w:val="20"/>
        </w:rPr>
      </w:pPr>
      <w:r w:rsidRPr="000610C6">
        <w:rPr>
          <w:rFonts w:ascii="Tw Cen MT" w:eastAsia="Twentieth Century" w:hAnsi="Tw Cen MT" w:cs="Twentieth Century"/>
          <w:color w:val="000000" w:themeColor="text1"/>
          <w:sz w:val="20"/>
          <w:szCs w:val="20"/>
          <w:vertAlign w:val="superscript"/>
        </w:rPr>
        <w:t>1,</w:t>
      </w:r>
      <w:r w:rsidR="00464464">
        <w:rPr>
          <w:rFonts w:ascii="Tw Cen MT" w:eastAsia="Twentieth Century" w:hAnsi="Tw Cen MT" w:cs="Twentieth Century"/>
          <w:color w:val="000000" w:themeColor="text1"/>
          <w:sz w:val="20"/>
          <w:szCs w:val="20"/>
          <w:vertAlign w:val="superscript"/>
        </w:rPr>
        <w:t>3</w:t>
      </w:r>
      <w:r w:rsidRPr="000610C6">
        <w:rPr>
          <w:rFonts w:ascii="Tw Cen MT" w:eastAsia="Twentieth Century" w:hAnsi="Tw Cen MT" w:cs="Twentieth Century"/>
          <w:color w:val="000000" w:themeColor="text1"/>
          <w:sz w:val="20"/>
          <w:szCs w:val="20"/>
        </w:rPr>
        <w:t xml:space="preserve"> </w:t>
      </w:r>
      <w:r w:rsidR="000610C6" w:rsidRPr="000610C6">
        <w:rPr>
          <w:rFonts w:ascii="Tw Cen MT" w:hAnsi="Tw Cen MT"/>
          <w:sz w:val="20"/>
        </w:rPr>
        <w:t xml:space="preserve">Universitas </w:t>
      </w:r>
      <w:proofErr w:type="spellStart"/>
      <w:r w:rsidR="000610C6" w:rsidRPr="000610C6">
        <w:rPr>
          <w:rFonts w:ascii="Tw Cen MT" w:hAnsi="Tw Cen MT"/>
          <w:sz w:val="20"/>
        </w:rPr>
        <w:t>Respati</w:t>
      </w:r>
      <w:proofErr w:type="spellEnd"/>
      <w:r w:rsidR="000610C6" w:rsidRPr="000610C6">
        <w:rPr>
          <w:rFonts w:ascii="Tw Cen MT" w:hAnsi="Tw Cen MT"/>
          <w:sz w:val="20"/>
        </w:rPr>
        <w:t xml:space="preserve"> Yogyakarta, Indonesia, </w:t>
      </w:r>
    </w:p>
    <w:p w14:paraId="068B2848" w14:textId="190D2214" w:rsidR="0076490F" w:rsidRPr="000610C6" w:rsidRDefault="00464464" w:rsidP="0076490F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color w:val="000000" w:themeColor="text1"/>
          <w:sz w:val="20"/>
          <w:szCs w:val="20"/>
          <w:vertAlign w:val="superscript"/>
        </w:rPr>
      </w:pPr>
      <w:r>
        <w:rPr>
          <w:rFonts w:ascii="Tw Cen MT" w:hAnsi="Tw Cen MT"/>
          <w:sz w:val="20"/>
          <w:vertAlign w:val="superscript"/>
        </w:rPr>
        <w:t>2</w:t>
      </w:r>
      <w:r w:rsidR="000610C6" w:rsidRPr="000610C6">
        <w:rPr>
          <w:rFonts w:ascii="Tw Cen MT" w:hAnsi="Tw Cen MT"/>
          <w:sz w:val="20"/>
        </w:rPr>
        <w:t>Politeknik Kesehatan Kementerian Kesehatan Yogyakarta, Indonesia</w:t>
      </w:r>
      <w:r w:rsidR="000610C6" w:rsidRPr="000610C6">
        <w:rPr>
          <w:rFonts w:ascii="Tw Cen MT" w:hAnsi="Tw Cen MT"/>
          <w:sz w:val="20"/>
          <w:vertAlign w:val="superscript"/>
        </w:rPr>
        <w:t>2</w:t>
      </w:r>
    </w:p>
    <w:p w14:paraId="1A5A8462" w14:textId="645DCE94" w:rsidR="00BA7D9F" w:rsidRPr="000610C6" w:rsidRDefault="0076490F" w:rsidP="00BA7D9F">
      <w:pPr>
        <w:spacing w:after="0"/>
        <w:jc w:val="center"/>
        <w:rPr>
          <w:rFonts w:ascii="Tw Cen MT" w:hAnsi="Tw Cen MT"/>
          <w:b/>
          <w:i/>
          <w:iCs/>
          <w:noProof/>
          <w:sz w:val="24"/>
          <w:szCs w:val="24"/>
        </w:rPr>
      </w:pPr>
      <w:r w:rsidRPr="000610C6">
        <w:rPr>
          <w:rFonts w:ascii="Tw Cen MT" w:eastAsia="Twentieth Century" w:hAnsi="Tw Cen MT" w:cs="Twentieth Century"/>
          <w:color w:val="000000" w:themeColor="text1"/>
          <w:sz w:val="20"/>
          <w:szCs w:val="20"/>
        </w:rPr>
        <w:t xml:space="preserve">Email: </w:t>
      </w:r>
      <w:r w:rsidR="000610C6" w:rsidRPr="000610C6">
        <w:rPr>
          <w:rFonts w:ascii="Tw Cen MT" w:hAnsi="Tw Cen MT"/>
          <w:sz w:val="20"/>
        </w:rPr>
        <w:t>patirankahlida040801@gmail.com</w:t>
      </w:r>
    </w:p>
    <w:p w14:paraId="5C33921F" w14:textId="6D817460" w:rsidR="007F4948" w:rsidRPr="00BA7D9F" w:rsidRDefault="0027621D" w:rsidP="00BA7D9F">
      <w:pPr>
        <w:spacing w:after="0"/>
        <w:jc w:val="center"/>
        <w:rPr>
          <w:rFonts w:ascii="Tw Cen MT" w:hAnsi="Tw Cen MT"/>
          <w:b/>
          <w:i/>
          <w:iCs/>
          <w:noProof/>
          <w:sz w:val="24"/>
          <w:szCs w:val="24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17CCF121">
                <wp:simplePos x="0" y="0"/>
                <wp:positionH relativeFrom="column">
                  <wp:posOffset>3637</wp:posOffset>
                </wp:positionH>
                <wp:positionV relativeFrom="paragraph">
                  <wp:posOffset>161290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71DF40DA" w:rsidR="0096335E" w:rsidRPr="002269E5" w:rsidRDefault="00A36329" w:rsidP="0096335E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="002269E5" w:rsidRPr="002269E5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2023-09-27</w:t>
                            </w:r>
                            <w:proofErr w:type="gramEnd"/>
                          </w:p>
                          <w:p w14:paraId="2E3C9739" w14:textId="5780857B" w:rsidR="00A36329" w:rsidRPr="002269E5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269E5" w:rsidRPr="002269E5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2024-07-09</w:t>
                            </w:r>
                          </w:p>
                          <w:p w14:paraId="65822EE9" w14:textId="043C6FB6" w:rsidR="00A36329" w:rsidRPr="002269E5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="002269E5" w:rsidRPr="002269E5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2024-07-09</w:t>
                            </w:r>
                            <w:proofErr w:type="gramEnd"/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left:0;text-align:left;margin-left:.3pt;margin-top:12.7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&#13;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71DF40DA" w:rsidR="0096335E" w:rsidRPr="002269E5" w:rsidRDefault="00A36329" w:rsidP="0096335E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="002269E5" w:rsidRPr="002269E5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2023-09-27</w:t>
                      </w:r>
                      <w:proofErr w:type="gramEnd"/>
                    </w:p>
                    <w:p w14:paraId="2E3C9739" w14:textId="5780857B" w:rsidR="00A36329" w:rsidRPr="002269E5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proofErr w:type="spellStart"/>
                      <w:r w:rsidRPr="002269E5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2269E5" w:rsidRPr="002269E5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2024-07-09</w:t>
                      </w:r>
                    </w:p>
                    <w:p w14:paraId="65822EE9" w14:textId="043C6FB6" w:rsidR="00A36329" w:rsidRPr="002269E5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proofErr w:type="spellStart"/>
                      <w:r w:rsidRPr="002269E5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="002269E5" w:rsidRPr="002269E5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2024-07-09</w:t>
                      </w:r>
                      <w:proofErr w:type="gramEnd"/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F029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96335E" w:rsidRDefault="007106F6" w:rsidP="00BA7D9F">
      <w:pPr>
        <w:spacing w:after="0" w:line="240" w:lineRule="auto"/>
        <w:ind w:left="2399" w:firstLine="719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6CFC282B" w14:textId="61C78AE3" w:rsidR="006334E1" w:rsidRPr="0096335E" w:rsidRDefault="0027621D" w:rsidP="00BA7D9F">
      <w:pPr>
        <w:widowControl w:val="0"/>
        <w:spacing w:after="0" w:line="240" w:lineRule="auto"/>
        <w:ind w:left="3150" w:right="-19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B7C" w:rsidRP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Mothers with low knowledge have 3.069 times greater potential to have underweight toddlers than mothers with good knowledge.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The prevalence of undernutrition in West Papua in 2021 was 10.8%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while F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akfak Regency at 6.8% and Teluk Patipi District at 12.95%. </w:t>
      </w:r>
      <w:ins w:id="0" w:author="Ndr" w:date="2024-08-01T09:19:00Z">
        <w:r w:rsidR="007E6B7C">
          <w:rPr>
            <w:rFonts w:ascii="Tw Cen MT" w:eastAsia="Twentieth Century" w:hAnsi="Tw Cen MT" w:cs="Twentieth Century"/>
            <w:i/>
            <w:noProof/>
            <w:color w:val="000000"/>
            <w:sz w:val="20"/>
            <w:szCs w:val="20"/>
          </w:rPr>
          <w:t>This study was aimed to now the rationship between maternal knowledge and nutritional status of children</w:t>
        </w:r>
      </w:ins>
      <w:ins w:id="1" w:author="Ndr" w:date="2024-08-01T09:20:00Z">
        <w:r w:rsidR="007E6B7C">
          <w:rPr>
            <w:rFonts w:ascii="Tw Cen MT" w:eastAsia="Twentieth Century" w:hAnsi="Tw Cen MT" w:cs="Twentieth Century"/>
            <w:i/>
            <w:noProof/>
            <w:color w:val="000000"/>
            <w:sz w:val="20"/>
            <w:szCs w:val="20"/>
          </w:rPr>
          <w:t xml:space="preserve">. </w:t>
        </w:r>
      </w:ins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This cross-sectional study was conducted in 62 children aged 13-60 months. Nutritional status was determined using weight for height index while maternal knowledge was assessed using a questionnaire.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Mothers with poor knowledge were 69.4%.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Toddlers who experienced malnutrition were 33 toddlers (53.2%).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results of the bivariate test showed that there was a significant relationship between maternal knowledge about nutrition and 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nutritionsl status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in toddlers (P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&lt;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0.05).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There 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was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 relationship between maternal occupation 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and the nutritional status of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toddlers (p=0.023)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. In contrast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maternal age (p=0.784), maternal education (p=0.239), child age (p=0.078)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,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and child gender (p=0.369) d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id not significantly relate to the  nutritional status of t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oddlers. There 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was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lso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relationship between maternal knowledge and</w:t>
      </w:r>
      <w:r w:rsidR="007E6B7C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the nutritional status of toddlers </w:t>
      </w:r>
      <w:r w:rsidR="007E6B7C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in Teluk Patipi Sub-district, Fakfak Regency, West Papua.</w:t>
      </w:r>
    </w:p>
    <w:p w14:paraId="012B4273" w14:textId="709B17C2" w:rsidR="007F4948" w:rsidRPr="0096335E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CEDCDA1" w14:textId="79F9CDE8" w:rsidR="007F4948" w:rsidRDefault="007E6B7C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>
        <w:rPr>
          <w:rFonts w:ascii="Tw Cen MT" w:eastAsia="Twentieth Century" w:hAnsi="Tw Cen MT" w:cs="Twentieth Century"/>
          <w:i/>
          <w:sz w:val="20"/>
          <w:szCs w:val="20"/>
        </w:rPr>
        <w:t>Children</w:t>
      </w:r>
      <w:r>
        <w:rPr>
          <w:rFonts w:ascii="Tw Cen MT" w:eastAsia="Twentieth Century" w:hAnsi="Tw Cen MT" w:cs="Twentieth Century"/>
          <w:i/>
          <w:sz w:val="20"/>
          <w:szCs w:val="20"/>
        </w:rPr>
        <w:t>;</w:t>
      </w:r>
      <w:r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r>
        <w:rPr>
          <w:rFonts w:ascii="Tw Cen MT" w:eastAsia="Twentieth Century" w:hAnsi="Tw Cen MT" w:cs="Twentieth Century"/>
          <w:i/>
          <w:sz w:val="20"/>
          <w:szCs w:val="20"/>
        </w:rPr>
        <w:t>K</w:t>
      </w:r>
      <w:r w:rsidRPr="0087123B">
        <w:rPr>
          <w:rFonts w:ascii="Tw Cen MT" w:eastAsia="Twentieth Century" w:hAnsi="Tw Cen MT" w:cs="Twentieth Century"/>
          <w:i/>
          <w:sz w:val="20"/>
          <w:szCs w:val="20"/>
        </w:rPr>
        <w:t>nowledge</w:t>
      </w:r>
      <w:r>
        <w:rPr>
          <w:rFonts w:ascii="Tw Cen MT" w:eastAsia="Twentieth Century" w:hAnsi="Tw Cen MT" w:cs="Twentieth Century"/>
          <w:i/>
          <w:sz w:val="20"/>
          <w:szCs w:val="20"/>
        </w:rPr>
        <w:t>;</w:t>
      </w:r>
      <w:r w:rsidRPr="0087123B"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r>
        <w:rPr>
          <w:rFonts w:ascii="Tw Cen MT" w:eastAsia="Twentieth Century" w:hAnsi="Tw Cen MT" w:cs="Twentieth Century"/>
          <w:i/>
          <w:sz w:val="20"/>
          <w:szCs w:val="20"/>
        </w:rPr>
        <w:t>M</w:t>
      </w:r>
      <w:r>
        <w:rPr>
          <w:rFonts w:ascii="Tw Cen MT" w:eastAsia="Twentieth Century" w:hAnsi="Tw Cen MT" w:cs="Twentieth Century"/>
          <w:i/>
          <w:sz w:val="20"/>
          <w:szCs w:val="20"/>
        </w:rPr>
        <w:t xml:space="preserve">aternal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E</w:t>
      </w:r>
      <w:r>
        <w:rPr>
          <w:rFonts w:ascii="Tw Cen MT" w:eastAsia="Twentieth Century" w:hAnsi="Tw Cen MT" w:cs="Twentieth Century"/>
          <w:i/>
          <w:sz w:val="20"/>
          <w:szCs w:val="20"/>
        </w:rPr>
        <w:t>mploymen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>;</w:t>
      </w:r>
      <w:r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r>
        <w:rPr>
          <w:rFonts w:ascii="Tw Cen MT" w:eastAsia="Twentieth Century" w:hAnsi="Tw Cen MT" w:cs="Twentieth Century"/>
          <w:i/>
          <w:sz w:val="20"/>
          <w:szCs w:val="20"/>
        </w:rPr>
        <w:t>N</w:t>
      </w:r>
      <w:r>
        <w:rPr>
          <w:rFonts w:ascii="Tw Cen MT" w:eastAsia="Twentieth Century" w:hAnsi="Tw Cen MT" w:cs="Twentieth Century"/>
          <w:i/>
          <w:sz w:val="20"/>
          <w:szCs w:val="20"/>
        </w:rPr>
        <w:t xml:space="preserve">utritional </w:t>
      </w:r>
      <w:r>
        <w:rPr>
          <w:rFonts w:ascii="Tw Cen MT" w:eastAsia="Twentieth Century" w:hAnsi="Tw Cen MT" w:cs="Twentieth Century"/>
          <w:i/>
          <w:sz w:val="20"/>
          <w:szCs w:val="20"/>
        </w:rPr>
        <w:t>S</w:t>
      </w:r>
      <w:r>
        <w:rPr>
          <w:rFonts w:ascii="Tw Cen MT" w:eastAsia="Twentieth Century" w:hAnsi="Tw Cen MT" w:cs="Twentieth Century"/>
          <w:i/>
          <w:sz w:val="20"/>
          <w:szCs w:val="20"/>
        </w:rPr>
        <w:t>tatus</w:t>
      </w:r>
    </w:p>
    <w:p w14:paraId="43E28502" w14:textId="77777777" w:rsidR="00BA7D9F" w:rsidRPr="00BA7D9F" w:rsidRDefault="00BA7D9F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</w:p>
    <w:p w14:paraId="49F6A6E1" w14:textId="77777777" w:rsidR="007F4948" w:rsidRPr="0096335E" w:rsidRDefault="0086728C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166CD64A" w14:textId="24441927" w:rsidR="007F4948" w:rsidRPr="0063375D" w:rsidRDefault="007E6B7C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Cs/>
          <w:sz w:val="20"/>
          <w:szCs w:val="20"/>
        </w:rPr>
      </w:pP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Ibu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rendah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berpotensi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3,069 kali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lebih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untuk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mempunyai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mengalami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dibandingkan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baik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>.</w:t>
      </w:r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Prevalensi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di Papua Barat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tahun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2021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10,8%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Kabupaten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Fakfak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6,8% dan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Kecamatan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Teluk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Patipi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12,95%. </w:t>
      </w:r>
      <w:proofErr w:type="spellStart"/>
      <w:ins w:id="2" w:author="Ndr" w:date="2024-08-01T09:15:00Z">
        <w:r>
          <w:rPr>
            <w:rFonts w:ascii="Tw Cen MT" w:eastAsia="Twentieth Century" w:hAnsi="Tw Cen MT" w:cs="Twentieth Century"/>
            <w:sz w:val="20"/>
            <w:szCs w:val="20"/>
          </w:rPr>
          <w:t>Penelitian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ini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bertujuan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untuk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melihat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hubungan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pengetahuan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ibu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dan status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gizi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>
          <w:rPr>
            <w:rFonts w:ascii="Tw Cen MT" w:eastAsia="Twentieth Century" w:hAnsi="Tw Cen MT" w:cs="Twentieth Century"/>
            <w:sz w:val="20"/>
            <w:szCs w:val="20"/>
          </w:rPr>
          <w:t>balita</w:t>
        </w:r>
        <w:proofErr w:type="spellEnd"/>
        <w:r>
          <w:rPr>
            <w:rFonts w:ascii="Tw Cen MT" w:eastAsia="Twentieth Century" w:hAnsi="Tw Cen MT" w:cs="Twentieth Century"/>
            <w:sz w:val="20"/>
            <w:szCs w:val="20"/>
          </w:rPr>
          <w:t xml:space="preserve">. </w:t>
        </w:r>
      </w:ins>
      <w:proofErr w:type="spellStart"/>
      <w:r>
        <w:rPr>
          <w:rFonts w:ascii="Tw Cen MT" w:eastAsia="Twentieth Century" w:hAnsi="Tw Cen MT" w:cs="Twentieth Century"/>
          <w:sz w:val="20"/>
          <w:szCs w:val="20"/>
        </w:rPr>
        <w:t>Penelitian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Pr="00B47DD1">
        <w:rPr>
          <w:rFonts w:ascii="Tw Cen MT" w:eastAsia="Twentieth Century" w:hAnsi="Tw Cen MT" w:cs="Twentieth Century"/>
          <w:i/>
          <w:iCs/>
          <w:sz w:val="20"/>
          <w:szCs w:val="20"/>
        </w:rPr>
        <w:t>cross sectional</w:t>
      </w:r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ini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dilakukan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pada 62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13-60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bulan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. Status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ditentukan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dengan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indeks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berat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badan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menurut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tinggi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badan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diukur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dengan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kuesioner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.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Ibu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69,4%</w:t>
      </w:r>
      <w:r>
        <w:rPr>
          <w:rFonts w:ascii="Tw Cen MT" w:eastAsia="Twentieth Century" w:hAnsi="Tw Cen MT" w:cs="Twentieth Century"/>
          <w:sz w:val="20"/>
          <w:szCs w:val="20"/>
        </w:rPr>
        <w:t xml:space="preserve"> dan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b</w:t>
      </w:r>
      <w:r w:rsidRPr="0011584B">
        <w:rPr>
          <w:rFonts w:ascii="Tw Cen MT" w:eastAsia="Twentieth Century" w:hAnsi="Tw Cen MT" w:cs="Twentieth Century"/>
          <w:sz w:val="20"/>
          <w:szCs w:val="20"/>
        </w:rPr>
        <w:t>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yang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mengalami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33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(53,2%).</w:t>
      </w:r>
      <w:r>
        <w:rPr>
          <w:rFonts w:ascii="Tw Cen MT" w:eastAsia="Twentieth Century" w:hAnsi="Tw Cen MT" w:cs="Twentieth Century"/>
          <w:sz w:val="20"/>
          <w:szCs w:val="20"/>
        </w:rPr>
        <w:t xml:space="preserve"> U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ji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bivariat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menunjukkan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yang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bermakna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tentang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dengan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>
        <w:rPr>
          <w:rFonts w:ascii="Tw Cen MT" w:eastAsia="Twentieth Century" w:hAnsi="Tw Cen MT" w:cs="Twentieth Century"/>
          <w:sz w:val="20"/>
          <w:szCs w:val="20"/>
        </w:rPr>
        <w:t xml:space="preserve">status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</w:t>
      </w:r>
      <w:r>
        <w:rPr>
          <w:rFonts w:ascii="Tw Cen MT" w:eastAsia="Twentieth Century" w:hAnsi="Tw Cen MT" w:cs="Twentieth Century"/>
          <w:sz w:val="20"/>
          <w:szCs w:val="20"/>
        </w:rPr>
        <w:t>p&lt;</w:t>
      </w:r>
      <w:r w:rsidRPr="0011584B">
        <w:rPr>
          <w:rFonts w:ascii="Tw Cen MT" w:eastAsia="Twentieth Century" w:hAnsi="Tw Cen MT" w:cs="Twentieth Century"/>
          <w:sz w:val="20"/>
          <w:szCs w:val="20"/>
        </w:rPr>
        <w:t>0,05).</w:t>
      </w:r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Terdapat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pekerjaan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dengan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>
        <w:rPr>
          <w:rFonts w:ascii="Tw Cen MT" w:eastAsia="Twentieth Century" w:hAnsi="Tw Cen MT" w:cs="Twentieth Century"/>
          <w:sz w:val="20"/>
          <w:szCs w:val="20"/>
        </w:rPr>
        <w:t xml:space="preserve">status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(p=0,023)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(p=0,784),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pendidikan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(p=0,239),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(p=0,078) dan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jenis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kelamin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(p=0,369)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tidak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ber</w:t>
      </w:r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.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Ada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p</w:t>
      </w:r>
      <w:r w:rsidRPr="0011584B">
        <w:rPr>
          <w:rFonts w:ascii="Tw Cen MT" w:eastAsia="Twentieth Century" w:hAnsi="Tw Cen MT" w:cs="Twentieth Century"/>
          <w:sz w:val="20"/>
          <w:szCs w:val="20"/>
        </w:rPr>
        <w:t>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i</w:t>
      </w:r>
      <w:r w:rsidRPr="0011584B">
        <w:rPr>
          <w:rFonts w:ascii="Tw Cen MT" w:eastAsia="Twentieth Century" w:hAnsi="Tw Cen MT" w:cs="Twentieth Century"/>
          <w:sz w:val="20"/>
          <w:szCs w:val="20"/>
        </w:rPr>
        <w:t>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>
        <w:rPr>
          <w:rFonts w:ascii="Tw Cen MT" w:eastAsia="Twentieth Century" w:hAnsi="Tw Cen MT" w:cs="Twentieth Century"/>
          <w:sz w:val="20"/>
          <w:szCs w:val="20"/>
        </w:rPr>
        <w:t xml:space="preserve">dan status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d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Kecamatan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Teluk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Patipi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Kabupaten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Fakfak Papua Barat.</w:t>
      </w:r>
    </w:p>
    <w:p w14:paraId="4BFC07C7" w14:textId="77777777" w:rsidR="0076490F" w:rsidRDefault="0086728C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 xml:space="preserve">Kata </w:t>
      </w: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</w:p>
    <w:p w14:paraId="034C3D33" w14:textId="69668D7D" w:rsidR="00271C36" w:rsidRPr="007E6B7C" w:rsidRDefault="007E6B7C" w:rsidP="0076490F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i/>
          <w:iCs/>
          <w:sz w:val="20"/>
          <w:szCs w:val="20"/>
        </w:rPr>
      </w:pPr>
      <w:proofErr w:type="spellStart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B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alita</w:t>
      </w:r>
      <w:proofErr w:type="spellEnd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;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 xml:space="preserve"> </w:t>
      </w:r>
      <w:proofErr w:type="spellStart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P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ekerjaan</w:t>
      </w:r>
      <w:proofErr w:type="spellEnd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 xml:space="preserve"> 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I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bu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;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 xml:space="preserve"> </w:t>
      </w:r>
      <w:proofErr w:type="spellStart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P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engetahuan</w:t>
      </w:r>
      <w:proofErr w:type="spellEnd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 xml:space="preserve"> 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I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bu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;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 xml:space="preserve"> 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S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 xml:space="preserve">tatus </w:t>
      </w:r>
      <w:proofErr w:type="spellStart"/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G</w:t>
      </w:r>
      <w:r w:rsidRPr="007E6B7C">
        <w:rPr>
          <w:rFonts w:ascii="Tw Cen MT" w:eastAsia="Twentieth Century" w:hAnsi="Tw Cen MT" w:cs="Twentieth Century"/>
          <w:i/>
          <w:iCs/>
          <w:sz w:val="20"/>
          <w:szCs w:val="20"/>
        </w:rPr>
        <w:t>izi</w:t>
      </w:r>
      <w:proofErr w:type="spellEnd"/>
    </w:p>
    <w:p w14:paraId="448ACAA7" w14:textId="46832C1D" w:rsidR="00997349" w:rsidRPr="0096335E" w:rsidRDefault="00997349" w:rsidP="00997349">
      <w:pPr>
        <w:rPr>
          <w:rFonts w:ascii="Tw Cen MT" w:eastAsia="Twentieth Century" w:hAnsi="Tw Cen MT" w:cs="Twentieth Century"/>
          <w:sz w:val="20"/>
          <w:szCs w:val="20"/>
        </w:rPr>
        <w:sectPr w:rsidR="00997349" w:rsidRPr="0096335E" w:rsidSect="002269E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8"/>
          <w:cols w:space="720"/>
        </w:sectPr>
      </w:pPr>
    </w:p>
    <w:p w14:paraId="737A6732" w14:textId="77777777" w:rsidR="007E6B7C" w:rsidRDefault="007E6B7C" w:rsidP="00AC3AD5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5CA34146" w14:textId="77777777" w:rsidR="007E6B7C" w:rsidRDefault="007E6B7C" w:rsidP="00AC3AD5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B773046" w14:textId="39D5DD9A" w:rsidR="00A1301E" w:rsidRPr="00AC3AD5" w:rsidRDefault="007106F6" w:rsidP="00AC3AD5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532FA6A9" w14:textId="77777777" w:rsidR="007E6B7C" w:rsidRPr="002E23D7" w:rsidRDefault="007E6B7C" w:rsidP="0020194B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adalah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masalah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kesehatan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serius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langsung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berkontribusi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terhadap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morbiditas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Sebanyak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45%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kematian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anak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bawah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usia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5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global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terjadi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berkaitan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kekurangan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pada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2020 [</w:t>
      </w:r>
      <w:r w:rsidRPr="005B7A13">
        <w:rPr>
          <w:rFonts w:ascii="Tw Cen MT" w:eastAsia="Twentieth Century" w:hAnsi="Tw Cen MT" w:cs="Twentieth Century"/>
          <w:sz w:val="24"/>
          <w:szCs w:val="24"/>
        </w:rPr>
        <w:t>1</w:t>
      </w:r>
      <w:r>
        <w:rPr>
          <w:rFonts w:ascii="Tw Cen MT" w:eastAsia="Twentieth Century" w:hAnsi="Tw Cen MT" w:cs="Twentieth Century"/>
          <w:sz w:val="24"/>
          <w:szCs w:val="24"/>
        </w:rPr>
        <w:t xml:space="preserve">].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global, Asia Selatan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menyumbang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14,1%, Ocea</w:t>
      </w:r>
      <w:r>
        <w:rPr>
          <w:rFonts w:ascii="Tw Cen MT" w:eastAsia="Twentieth Century" w:hAnsi="Tw Cen MT" w:cs="Twentieth Century"/>
          <w:sz w:val="24"/>
          <w:szCs w:val="24"/>
        </w:rPr>
        <w:t>nia 9,0% dan Asia Tenggara 8,2% [</w:t>
      </w:r>
      <w:r w:rsidRPr="005B7A13">
        <w:rPr>
          <w:rFonts w:ascii="Tw Cen MT" w:eastAsia="Twentieth Century" w:hAnsi="Tw Cen MT" w:cs="Twentieth Century"/>
          <w:sz w:val="24"/>
          <w:szCs w:val="24"/>
        </w:rPr>
        <w:t>2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. Di Indonesia,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mencapai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7,7% pada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2022.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</w:t>
      </w:r>
      <w:r>
        <w:rPr>
          <w:rFonts w:ascii="Tw Cen MT" w:eastAsia="Twentieth Century" w:hAnsi="Tw Cen MT" w:cs="Twentieth Century"/>
          <w:sz w:val="24"/>
          <w:szCs w:val="24"/>
        </w:rPr>
        <w:t>g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di Papua Barat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sebesar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11,8%,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s</w:t>
      </w:r>
      <w:r w:rsidRPr="005B7A13">
        <w:rPr>
          <w:rFonts w:ascii="Tw Cen MT" w:eastAsia="Twentieth Century" w:hAnsi="Tw Cen MT" w:cs="Twentieth Century"/>
          <w:sz w:val="24"/>
          <w:szCs w:val="24"/>
        </w:rPr>
        <w:t>edangkan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Kabupaten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Fakfak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sebesar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6,8%.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Berdasarkan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data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Puskesmas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Degen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Kecamatan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Teluk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Patipi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mencapai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12,95% pada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2022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3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</w:p>
    <w:p w14:paraId="66197670" w14:textId="77777777" w:rsidR="007E6B7C" w:rsidRDefault="007E6B7C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dipengaruhi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oleh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berbagai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faktor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diantaranya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penyakit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infeksi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pendapatan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pelayanan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ekono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mi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jumlah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4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Faktor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memegang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peranan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penting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sehingga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upaya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pencegahan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aktif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mencari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mengikuti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berbagai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penyuluhan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terutama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berkaitan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asupan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diperoleh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mengunjungi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fasilitas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5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Pendidikan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juga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ditempuh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pr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aktik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hal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pemberian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6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Semua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diterima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seorang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mempenga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r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uhi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pemberian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asupan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tepat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balitanya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7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].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Upaya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juga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diadakan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edukasi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masyarakat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atau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KIE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bertujuan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memberikan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sikap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menciptakan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ehat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seimbang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8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</w:p>
    <w:p w14:paraId="79E186BE" w14:textId="77777777" w:rsidR="007E6B7C" w:rsidRDefault="007E6B7C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Dampak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dari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kekurangan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adalah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melemahkan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sistem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kekebalan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tubuh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anak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sehingga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rentan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terhadap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keterlambatan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perkembangan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jangka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panjang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menempatkan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mereka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pada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risiko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kemati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tinggi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2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Saat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ini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enanganan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Pemerintah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Kabupaten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Fakfak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melalui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Puskesmas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Degen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yaitu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sosialisasi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posyandu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pembagian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makanan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tambahan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kepada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hamil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9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  </w:t>
      </w:r>
    </w:p>
    <w:p w14:paraId="5374AF0E" w14:textId="5BFB21FB" w:rsidR="00F67A6A" w:rsidRPr="00AC3AD5" w:rsidRDefault="007E6B7C" w:rsidP="0020194B">
      <w:pPr>
        <w:spacing w:after="0" w:line="240" w:lineRule="auto"/>
        <w:jc w:val="both"/>
        <w:rPr>
          <w:rFonts w:ascii="Tw Cen MT" w:hAnsi="Tw Cen MT" w:cs="Times New Roman"/>
          <w:b/>
          <w:bCs/>
          <w:iCs/>
          <w:sz w:val="24"/>
          <w:szCs w:val="24"/>
        </w:rPr>
      </w:pPr>
      <w:proofErr w:type="spellStart"/>
      <w:r w:rsidRPr="00255574">
        <w:rPr>
          <w:rFonts w:ascii="Tw Cen MT" w:hAnsi="Tw Cen MT"/>
          <w:sz w:val="24"/>
          <w:szCs w:val="24"/>
        </w:rPr>
        <w:t>Berdasarkan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uraian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latar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belakang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maka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peneliti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tertarik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untuk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melihat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h</w:t>
      </w:r>
      <w:r w:rsidRPr="00255574">
        <w:rPr>
          <w:rFonts w:ascii="Tw Cen MT" w:hAnsi="Tw Cen MT"/>
          <w:sz w:val="24"/>
          <w:szCs w:val="24"/>
        </w:rPr>
        <w:t>ubungan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</w:t>
      </w:r>
      <w:r w:rsidRPr="00255574">
        <w:rPr>
          <w:rFonts w:ascii="Tw Cen MT" w:hAnsi="Tw Cen MT"/>
          <w:sz w:val="24"/>
          <w:szCs w:val="24"/>
        </w:rPr>
        <w:t>engetahuan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ibu</w:t>
      </w:r>
      <w:proofErr w:type="spellEnd"/>
      <w:r>
        <w:rPr>
          <w:rFonts w:ascii="Tw Cen MT" w:hAnsi="Tw Cen MT"/>
          <w:sz w:val="24"/>
          <w:szCs w:val="24"/>
        </w:rPr>
        <w:t xml:space="preserve"> dan status </w:t>
      </w:r>
      <w:proofErr w:type="spellStart"/>
      <w:r>
        <w:rPr>
          <w:rFonts w:ascii="Tw Cen MT" w:hAnsi="Tw Cen MT"/>
          <w:sz w:val="24"/>
          <w:szCs w:val="24"/>
        </w:rPr>
        <w:t>gizi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balita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u</w:t>
      </w:r>
      <w:r w:rsidRPr="00255574">
        <w:rPr>
          <w:rFonts w:ascii="Tw Cen MT" w:hAnsi="Tw Cen MT"/>
          <w:sz w:val="24"/>
          <w:szCs w:val="24"/>
        </w:rPr>
        <w:t>sia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12-59 </w:t>
      </w:r>
      <w:proofErr w:type="spellStart"/>
      <w:r>
        <w:rPr>
          <w:rFonts w:ascii="Tw Cen MT" w:hAnsi="Tw Cen MT"/>
          <w:sz w:val="24"/>
          <w:szCs w:val="24"/>
        </w:rPr>
        <w:t>b</w:t>
      </w:r>
      <w:r w:rsidRPr="00255574">
        <w:rPr>
          <w:rFonts w:ascii="Tw Cen MT" w:hAnsi="Tw Cen MT"/>
          <w:sz w:val="24"/>
          <w:szCs w:val="24"/>
        </w:rPr>
        <w:t>ulan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d</w:t>
      </w:r>
      <w:r w:rsidRPr="00255574">
        <w:rPr>
          <w:rFonts w:ascii="Tw Cen MT" w:hAnsi="Tw Cen MT"/>
          <w:sz w:val="24"/>
          <w:szCs w:val="24"/>
        </w:rPr>
        <w:t xml:space="preserve">i </w:t>
      </w:r>
      <w:proofErr w:type="spellStart"/>
      <w:r w:rsidRPr="00230D27">
        <w:rPr>
          <w:rFonts w:ascii="Tw Cen MT" w:hAnsi="Tw Cen MT"/>
          <w:sz w:val="24"/>
          <w:szCs w:val="24"/>
        </w:rPr>
        <w:t>Kecamatan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</w:t>
      </w:r>
      <w:proofErr w:type="spellStart"/>
      <w:r w:rsidRPr="00230D27">
        <w:rPr>
          <w:rFonts w:ascii="Tw Cen MT" w:hAnsi="Tw Cen MT"/>
          <w:sz w:val="24"/>
          <w:szCs w:val="24"/>
        </w:rPr>
        <w:t>Teluk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</w:t>
      </w:r>
      <w:proofErr w:type="spellStart"/>
      <w:r w:rsidRPr="00230D27">
        <w:rPr>
          <w:rFonts w:ascii="Tw Cen MT" w:hAnsi="Tw Cen MT"/>
          <w:sz w:val="24"/>
          <w:szCs w:val="24"/>
        </w:rPr>
        <w:t>Patipi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</w:t>
      </w:r>
      <w:proofErr w:type="spellStart"/>
      <w:r w:rsidRPr="00230D27">
        <w:rPr>
          <w:rFonts w:ascii="Tw Cen MT" w:hAnsi="Tw Cen MT"/>
          <w:sz w:val="24"/>
          <w:szCs w:val="24"/>
        </w:rPr>
        <w:t>Kabupaten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Fakfak </w:t>
      </w:r>
      <w:r w:rsidRPr="007E6B7C">
        <w:rPr>
          <w:rFonts w:ascii="Tw Cen MT" w:hAnsi="Tw Cen MT"/>
          <w:sz w:val="24"/>
          <w:szCs w:val="24"/>
        </w:rPr>
        <w:t xml:space="preserve">Papua Barat. </w:t>
      </w:r>
      <w:proofErr w:type="spellStart"/>
      <w:r w:rsidRPr="007E6B7C">
        <w:rPr>
          <w:rFonts w:ascii="Tw Cen MT" w:hAnsi="Tw Cen MT"/>
          <w:sz w:val="24"/>
          <w:szCs w:val="24"/>
        </w:rPr>
        <w:t>Secara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umum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, </w:t>
      </w:r>
      <w:proofErr w:type="spellStart"/>
      <w:r w:rsidRPr="007E6B7C">
        <w:rPr>
          <w:rFonts w:ascii="Tw Cen MT" w:hAnsi="Tw Cen MT"/>
          <w:sz w:val="24"/>
          <w:szCs w:val="24"/>
        </w:rPr>
        <w:t>kondisi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geografis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Kabupaten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Fakfak </w:t>
      </w:r>
      <w:proofErr w:type="spellStart"/>
      <w:r w:rsidRPr="007E6B7C">
        <w:rPr>
          <w:rFonts w:ascii="Tw Cen MT" w:hAnsi="Tw Cen MT"/>
          <w:sz w:val="24"/>
          <w:szCs w:val="24"/>
        </w:rPr>
        <w:t>berupa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dataran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dengan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perbukitan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7E6B7C">
        <w:rPr>
          <w:rFonts w:ascii="Tw Cen MT" w:hAnsi="Tw Cen MT"/>
          <w:sz w:val="24"/>
          <w:szCs w:val="24"/>
        </w:rPr>
        <w:t>pegunungan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sehingga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datarannya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berbentuk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wilayah yang </w:t>
      </w:r>
      <w:proofErr w:type="spellStart"/>
      <w:r w:rsidRPr="007E6B7C">
        <w:rPr>
          <w:rFonts w:ascii="Tw Cen MT" w:hAnsi="Tw Cen MT"/>
          <w:sz w:val="24"/>
          <w:szCs w:val="24"/>
        </w:rPr>
        <w:t>bergelombang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, </w:t>
      </w:r>
      <w:proofErr w:type="spellStart"/>
      <w:r w:rsidRPr="007E6B7C">
        <w:rPr>
          <w:rFonts w:ascii="Tw Cen MT" w:hAnsi="Tw Cen MT"/>
          <w:sz w:val="24"/>
          <w:szCs w:val="24"/>
        </w:rPr>
        <w:t>berbukit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kecil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sampai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lereng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7E6B7C">
        <w:rPr>
          <w:rFonts w:ascii="Tw Cen MT" w:hAnsi="Tw Cen MT"/>
          <w:sz w:val="24"/>
          <w:szCs w:val="24"/>
        </w:rPr>
        <w:t>agak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curam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. Di </w:t>
      </w:r>
      <w:proofErr w:type="spellStart"/>
      <w:r w:rsidRPr="007E6B7C">
        <w:rPr>
          <w:rFonts w:ascii="Tw Cen MT" w:hAnsi="Tw Cen MT"/>
          <w:sz w:val="24"/>
          <w:szCs w:val="24"/>
        </w:rPr>
        <w:t>beberapa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wilayah, </w:t>
      </w:r>
      <w:proofErr w:type="spellStart"/>
      <w:r w:rsidRPr="007E6B7C">
        <w:rPr>
          <w:rFonts w:ascii="Tw Cen MT" w:hAnsi="Tw Cen MT"/>
          <w:sz w:val="24"/>
          <w:szCs w:val="24"/>
        </w:rPr>
        <w:t>penerangan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lampu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masih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menggunakan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solar cell/PLTS </w:t>
      </w:r>
      <w:proofErr w:type="spellStart"/>
      <w:r w:rsidRPr="007E6B7C">
        <w:rPr>
          <w:rFonts w:ascii="Tw Cen MT" w:hAnsi="Tw Cen MT"/>
          <w:sz w:val="24"/>
          <w:szCs w:val="24"/>
        </w:rPr>
        <w:t>skala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kecil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(</w:t>
      </w:r>
      <w:proofErr w:type="spellStart"/>
      <w:r w:rsidRPr="007E6B7C">
        <w:rPr>
          <w:rFonts w:ascii="Tw Cen MT" w:hAnsi="Tw Cen MT"/>
          <w:sz w:val="24"/>
          <w:szCs w:val="24"/>
        </w:rPr>
        <w:t>Lampu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Sehen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). </w:t>
      </w:r>
      <w:proofErr w:type="spellStart"/>
      <w:r w:rsidRPr="007E6B7C">
        <w:rPr>
          <w:rFonts w:ascii="Tw Cen MT" w:hAnsi="Tw Cen MT"/>
          <w:sz w:val="24"/>
          <w:szCs w:val="24"/>
        </w:rPr>
        <w:t>Sementara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itu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, </w:t>
      </w:r>
      <w:proofErr w:type="spellStart"/>
      <w:r w:rsidRPr="007E6B7C">
        <w:rPr>
          <w:rFonts w:ascii="Tw Cen MT" w:hAnsi="Tw Cen MT"/>
          <w:sz w:val="24"/>
          <w:szCs w:val="24"/>
        </w:rPr>
        <w:t>sumber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penerangan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PLN </w:t>
      </w:r>
      <w:proofErr w:type="spellStart"/>
      <w:r w:rsidRPr="007E6B7C">
        <w:rPr>
          <w:rFonts w:ascii="Tw Cen MT" w:hAnsi="Tw Cen MT"/>
          <w:sz w:val="24"/>
          <w:szCs w:val="24"/>
        </w:rPr>
        <w:t>meningkat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dari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tahun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ke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tahun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. </w:t>
      </w:r>
      <w:proofErr w:type="spellStart"/>
      <w:r w:rsidRPr="007E6B7C">
        <w:rPr>
          <w:rFonts w:ascii="Tw Cen MT" w:hAnsi="Tw Cen MT"/>
          <w:sz w:val="24"/>
          <w:szCs w:val="24"/>
        </w:rPr>
        <w:t>Dalam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hal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telekomunikasi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, wilayah </w:t>
      </w:r>
      <w:proofErr w:type="spellStart"/>
      <w:r w:rsidRPr="007E6B7C">
        <w:rPr>
          <w:rFonts w:ascii="Tw Cen MT" w:hAnsi="Tw Cen MT"/>
          <w:sz w:val="24"/>
          <w:szCs w:val="24"/>
        </w:rPr>
        <w:t>ini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termasuk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wilayah yang </w:t>
      </w:r>
      <w:proofErr w:type="spellStart"/>
      <w:r w:rsidRPr="007E6B7C">
        <w:rPr>
          <w:rFonts w:ascii="Tw Cen MT" w:hAnsi="Tw Cen MT"/>
          <w:sz w:val="24"/>
          <w:szCs w:val="24"/>
        </w:rPr>
        <w:t>berkembang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dengan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jaringan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seluler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dan internet yang </w:t>
      </w:r>
      <w:proofErr w:type="spellStart"/>
      <w:r w:rsidRPr="007E6B7C">
        <w:rPr>
          <w:rFonts w:ascii="Tw Cen MT" w:hAnsi="Tw Cen MT"/>
          <w:sz w:val="24"/>
          <w:szCs w:val="24"/>
        </w:rPr>
        <w:t>semakin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memadai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[10]. Hal </w:t>
      </w:r>
      <w:proofErr w:type="spellStart"/>
      <w:r w:rsidRPr="007E6B7C">
        <w:rPr>
          <w:rFonts w:ascii="Tw Cen MT" w:hAnsi="Tw Cen MT"/>
          <w:sz w:val="24"/>
          <w:szCs w:val="24"/>
        </w:rPr>
        <w:t>ini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memungkinkan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masyarakat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mengalami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kendala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dalam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mengakses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informasi</w:t>
      </w:r>
      <w:proofErr w:type="spellEnd"/>
      <w:r w:rsidRPr="007E6B7C">
        <w:rPr>
          <w:rFonts w:ascii="Tw Cen MT" w:hAnsi="Tw Cen MT"/>
          <w:sz w:val="24"/>
          <w:szCs w:val="24"/>
        </w:rPr>
        <w:t xml:space="preserve"> </w:t>
      </w:r>
      <w:proofErr w:type="spellStart"/>
      <w:r w:rsidRPr="007E6B7C">
        <w:rPr>
          <w:rFonts w:ascii="Tw Cen MT" w:hAnsi="Tw Cen MT"/>
          <w:sz w:val="24"/>
          <w:szCs w:val="24"/>
        </w:rPr>
        <w:t>kesehatan</w:t>
      </w:r>
      <w:proofErr w:type="spellEnd"/>
      <w:r w:rsidRPr="007E6B7C">
        <w:rPr>
          <w:rFonts w:ascii="Tw Cen MT" w:hAnsi="Tw Cen MT"/>
          <w:sz w:val="24"/>
          <w:szCs w:val="24"/>
        </w:rPr>
        <w:t>.</w:t>
      </w:r>
    </w:p>
    <w:p w14:paraId="3E6C7BCF" w14:textId="77777777" w:rsidR="00F67A6A" w:rsidRPr="00AC3AD5" w:rsidRDefault="00F67A6A" w:rsidP="0020194B">
      <w:pPr>
        <w:spacing w:after="0" w:line="240" w:lineRule="auto"/>
        <w:rPr>
          <w:rFonts w:ascii="Tw Cen MT" w:hAnsi="Tw Cen MT" w:cs="Times New Roman"/>
          <w:b/>
          <w:bCs/>
          <w:iCs/>
          <w:sz w:val="24"/>
          <w:szCs w:val="24"/>
        </w:rPr>
      </w:pPr>
    </w:p>
    <w:p w14:paraId="56B9F7A6" w14:textId="03D9C238" w:rsidR="007106F6" w:rsidRPr="00AC3AD5" w:rsidRDefault="007106F6" w:rsidP="0020194B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6EA7414C" w14:textId="77777777" w:rsidR="0020194B" w:rsidRDefault="0020194B" w:rsidP="0020194B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desain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r w:rsidRPr="00417368">
        <w:rPr>
          <w:rFonts w:ascii="Tw Cen MT" w:hAnsi="Tw Cen MT" w:cs="Times New Roman"/>
          <w:i/>
          <w:sz w:val="24"/>
          <w:szCs w:val="24"/>
        </w:rPr>
        <w:t>cross sectional</w:t>
      </w:r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dilaksanakan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Kabupaten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Fakfak Papua Barat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Juni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2023.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Populasi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162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rentang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12-59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Mawar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12-59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Mawar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62.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Besar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dihitung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rumus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slovin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1+N (e)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17368">
        <w:rPr>
          <w:rFonts w:ascii="Tw Cen MT" w:hAnsi="Tw Cen MT" w:cs="Times New Roman"/>
          <w:sz w:val="24"/>
          <w:szCs w:val="24"/>
        </w:rPr>
        <w:t xml:space="preserve">  dengan n adalah jumlah populasi, N yaitu jumlah sampel dan e adalah batas toleransi kesalahan pengambilan sampel. </w:t>
      </w:r>
      <w:proofErr w:type="spellStart"/>
      <w:r w:rsidRPr="00F813C6">
        <w:rPr>
          <w:rFonts w:ascii="Tw Cen MT" w:hAnsi="Tw Cen MT" w:cs="Times New Roman"/>
          <w:sz w:val="24"/>
          <w:szCs w:val="24"/>
        </w:rPr>
        <w:t>Pengambilan</w:t>
      </w:r>
      <w:proofErr w:type="spellEnd"/>
      <w:r w:rsidRPr="00F813C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813C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813C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813C6">
        <w:rPr>
          <w:rFonts w:ascii="Tw Cen MT" w:hAnsi="Tw Cen MT" w:cs="Times New Roman"/>
          <w:sz w:val="24"/>
          <w:szCs w:val="24"/>
        </w:rPr>
        <w:t>ditentukan</w:t>
      </w:r>
      <w:proofErr w:type="spellEnd"/>
      <w:r w:rsidRPr="00F813C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813C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813C6">
        <w:rPr>
          <w:rFonts w:ascii="Tw Cen MT" w:hAnsi="Tw Cen MT" w:cs="Times New Roman"/>
          <w:sz w:val="24"/>
          <w:szCs w:val="24"/>
        </w:rPr>
        <w:t xml:space="preserve"> </w:t>
      </w:r>
      <w:r w:rsidRPr="00F813C6">
        <w:rPr>
          <w:rFonts w:ascii="Tw Cen MT" w:hAnsi="Tw Cen MT" w:cs="Times New Roman"/>
          <w:i/>
          <w:iCs/>
          <w:sz w:val="24"/>
          <w:szCs w:val="24"/>
        </w:rPr>
        <w:t>purposive sampling</w:t>
      </w:r>
      <w:r w:rsidRPr="00F813C6">
        <w:rPr>
          <w:rFonts w:ascii="Tw Cen MT" w:hAnsi="Tw Cen MT" w:cs="Times New Roman"/>
          <w:sz w:val="24"/>
          <w:szCs w:val="24"/>
        </w:rPr>
        <w:t>.</w:t>
      </w:r>
      <w:r>
        <w:rPr>
          <w:rFonts w:ascii="Tw Cen MT" w:hAnsi="Tw Cen MT" w:cs="Times New Roman"/>
          <w:sz w:val="24"/>
          <w:szCs w:val="24"/>
        </w:rPr>
        <w:t xml:space="preserve"> </w:t>
      </w:r>
    </w:p>
    <w:p w14:paraId="2180FF9D" w14:textId="77777777" w:rsidR="0020194B" w:rsidRDefault="0020194B" w:rsidP="0020194B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Populasi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32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35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Mawar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45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lastRenderedPageBreak/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sebesar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50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>.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Presentase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diambil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setelah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dihitung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14,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Mawar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17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19.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Kriteria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inklusi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diantaranya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mempunyai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12 - 59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bertempat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tinggal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Mawar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bersedia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menjadi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Kriteria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eksklusi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mempunyai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berada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tempat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bersamaan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</w:t>
      </w:r>
      <w:r>
        <w:rPr>
          <w:rFonts w:ascii="Tw Cen MT" w:hAnsi="Tw Cen MT" w:cs="Times New Roman"/>
          <w:sz w:val="24"/>
          <w:szCs w:val="24"/>
        </w:rPr>
        <w:t>ngumpulan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data</w:t>
      </w:r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Cara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pemilihan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Mawar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melihat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jumlah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prevalensi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terbanyak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</w:p>
    <w:p w14:paraId="6CDAFF60" w14:textId="77777777" w:rsidR="0020194B" w:rsidRPr="00610847" w:rsidRDefault="0020194B" w:rsidP="0020194B">
      <w:pPr>
        <w:spacing w:after="0" w:line="240" w:lineRule="auto"/>
        <w:jc w:val="both"/>
        <w:rPr>
          <w:rFonts w:ascii="Tw Cen MT" w:hAnsi="Tw Cen MT" w:cs="Times New Roman"/>
          <w:sz w:val="24"/>
          <w:szCs w:val="24"/>
          <w:highlight w:val="yellow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diukur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</w:t>
      </w:r>
      <w:r>
        <w:rPr>
          <w:rFonts w:ascii="Tw Cen MT" w:hAnsi="Tw Cen MT" w:cs="Times New Roman"/>
          <w:sz w:val="24"/>
          <w:szCs w:val="24"/>
        </w:rPr>
        <w:t>e</w:t>
      </w:r>
      <w:r w:rsidRPr="00417368">
        <w:rPr>
          <w:rFonts w:ascii="Tw Cen MT" w:hAnsi="Tw Cen MT" w:cs="Times New Roman"/>
          <w:sz w:val="24"/>
          <w:szCs w:val="24"/>
        </w:rPr>
        <w:t>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mengukur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status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b</w:t>
      </w:r>
      <w:r w:rsidRPr="00417368">
        <w:rPr>
          <w:rFonts w:ascii="Tw Cen MT" w:hAnsi="Tw Cen MT" w:cs="Times New Roman"/>
          <w:sz w:val="24"/>
          <w:szCs w:val="24"/>
        </w:rPr>
        <w:t>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indikator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pengukuran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BB/PB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atau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BB/TB.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diadopsi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Farhan (2014)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dengan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korelasi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&gt; 0,381 dan </w:t>
      </w:r>
      <w:r w:rsidRPr="00417368">
        <w:rPr>
          <w:rFonts w:ascii="Tw Cen MT" w:hAnsi="Tw Cen MT" w:cs="Times New Roman"/>
          <w:i/>
          <w:sz w:val="24"/>
          <w:szCs w:val="24"/>
        </w:rPr>
        <w:t xml:space="preserve">alpha </w:t>
      </w:r>
      <w:proofErr w:type="spellStart"/>
      <w:r w:rsidRPr="00417368">
        <w:rPr>
          <w:rFonts w:ascii="Tw Cen MT" w:hAnsi="Tw Cen MT" w:cs="Times New Roman"/>
          <w:i/>
          <w:sz w:val="24"/>
          <w:szCs w:val="24"/>
        </w:rPr>
        <w:t>cronbach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0,886.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Pengisian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wawancara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oleh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dibantu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 orang enumerato</w:t>
      </w:r>
      <w:r w:rsidRPr="00B47DD1">
        <w:rPr>
          <w:rFonts w:ascii="Tw Cen MT" w:hAnsi="Tw Cen MT" w:cs="Times New Roman"/>
          <w:sz w:val="24"/>
          <w:szCs w:val="24"/>
        </w:rPr>
        <w:t xml:space="preserve">r. Alat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microtoise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timbangan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digital, </w:t>
      </w:r>
      <w:proofErr w:type="spellStart"/>
      <w:r w:rsidRPr="00B47DD1">
        <w:rPr>
          <w:rFonts w:ascii="Tw Cen MT" w:hAnsi="Tw Cen MT" w:cs="Times New Roman"/>
          <w:i/>
          <w:iCs/>
          <w:sz w:val="24"/>
          <w:szCs w:val="24"/>
        </w:rPr>
        <w:t>infantometer</w:t>
      </w:r>
      <w:proofErr w:type="spellEnd"/>
      <w:r w:rsidRPr="00B47DD1">
        <w:rPr>
          <w:rFonts w:ascii="Tw Cen MT" w:hAnsi="Tw Cen MT" w:cs="Times New Roman"/>
          <w:i/>
          <w:iCs/>
          <w:sz w:val="24"/>
          <w:szCs w:val="24"/>
        </w:rPr>
        <w:t xml:space="preserve"> board</w:t>
      </w:r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tentang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Alat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sudah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dikalibrasi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 </w:t>
      </w:r>
    </w:p>
    <w:p w14:paraId="288401CF" w14:textId="77777777" w:rsidR="0020194B" w:rsidRPr="00B47DD1" w:rsidRDefault="0020194B" w:rsidP="0020194B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B47DD1">
        <w:rPr>
          <w:rFonts w:ascii="Tw Cen MT" w:hAnsi="Tw Cen MT" w:cs="Times New Roman"/>
          <w:sz w:val="24"/>
          <w:szCs w:val="24"/>
        </w:rPr>
        <w:t>Kusioner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terdiri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20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pertanyaan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berupa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pernyataan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pernyataan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negatif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>. Kisi-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kisi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meliputi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definisi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seimbang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dampak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fungsi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makanan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seimbang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kebutuhan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zat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perilaku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sikap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ibu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</w:t>
      </w:r>
    </w:p>
    <w:p w14:paraId="70914D0C" w14:textId="6B462675" w:rsidR="00785008" w:rsidRDefault="0020194B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  <w:lang w:val="en-ID"/>
        </w:rPr>
      </w:pPr>
      <w:proofErr w:type="spellStart"/>
      <w:r w:rsidRPr="00B47DD1">
        <w:rPr>
          <w:rFonts w:ascii="Tw Cen MT" w:hAnsi="Tw Cen MT" w:cs="Times New Roman"/>
          <w:sz w:val="24"/>
          <w:szCs w:val="24"/>
        </w:rPr>
        <w:t>Pengolahan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data status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r w:rsidRPr="005D53B1">
        <w:rPr>
          <w:rFonts w:ascii="Tw Cen MT" w:hAnsi="Tw Cen MT" w:cs="Times New Roman"/>
          <w:i/>
          <w:iCs/>
          <w:sz w:val="24"/>
          <w:szCs w:val="24"/>
        </w:rPr>
        <w:t xml:space="preserve">software WHO </w:t>
      </w:r>
      <w:proofErr w:type="spellStart"/>
      <w:r w:rsidRPr="005D53B1">
        <w:rPr>
          <w:rFonts w:ascii="Tw Cen MT" w:hAnsi="Tw Cen MT" w:cs="Times New Roman"/>
          <w:i/>
          <w:iCs/>
          <w:sz w:val="24"/>
          <w:szCs w:val="24"/>
        </w:rPr>
        <w:t>Antro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Hasil </w:t>
      </w:r>
      <w:r w:rsidRPr="005D53B1">
        <w:rPr>
          <w:rFonts w:ascii="Tw Cen MT" w:hAnsi="Tw Cen MT" w:cs="Times New Roman"/>
          <w:i/>
          <w:iCs/>
          <w:sz w:val="24"/>
          <w:szCs w:val="24"/>
        </w:rPr>
        <w:t xml:space="preserve">z-score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dikategorikan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menjadi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3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buruk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(&lt;</w:t>
      </w:r>
      <w:r>
        <w:rPr>
          <w:rFonts w:ascii="Tw Cen MT" w:hAnsi="Tw Cen MT" w:cs="Times New Roman"/>
          <w:sz w:val="24"/>
          <w:szCs w:val="24"/>
        </w:rPr>
        <w:t>-</w:t>
      </w:r>
      <w:r w:rsidRPr="00B47DD1">
        <w:rPr>
          <w:rFonts w:ascii="Tw Cen MT" w:hAnsi="Tw Cen MT" w:cs="Times New Roman"/>
          <w:sz w:val="24"/>
          <w:szCs w:val="24"/>
        </w:rPr>
        <w:t xml:space="preserve">3SD),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(-3SD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sd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&lt;-2 SD) dan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(-2SD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sd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+1SD). Data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dikategorikan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menjadi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2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kategori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B47DD1">
        <w:rPr>
          <w:rFonts w:ascii="Tw Cen MT" w:hAnsi="Tw Cen MT"/>
          <w:sz w:val="24"/>
          <w:szCs w:val="24"/>
          <w:lang w:val="en-GB"/>
        </w:rPr>
        <w:t xml:space="preserve"> </w:t>
      </w:r>
      <w:proofErr w:type="spellStart"/>
      <w:r w:rsidRPr="00B47DD1">
        <w:rPr>
          <w:rFonts w:ascii="Tw Cen MT" w:hAnsi="Tw Cen MT"/>
          <w:sz w:val="24"/>
          <w:szCs w:val="24"/>
          <w:lang w:val="en-GB"/>
        </w:rPr>
        <w:t>kurang</w:t>
      </w:r>
      <w:proofErr w:type="spellEnd"/>
      <w:r w:rsidRPr="00B47DD1">
        <w:rPr>
          <w:rFonts w:ascii="Tw Cen MT" w:hAnsi="Tw Cen MT"/>
          <w:sz w:val="24"/>
          <w:szCs w:val="24"/>
          <w:lang w:val="en-GB"/>
        </w:rPr>
        <w:t xml:space="preserve"> (</w:t>
      </w:r>
      <w:proofErr w:type="spellStart"/>
      <w:r w:rsidRPr="00B47DD1">
        <w:rPr>
          <w:rFonts w:ascii="Tw Cen MT" w:hAnsi="Tw Cen MT"/>
          <w:sz w:val="24"/>
          <w:szCs w:val="24"/>
          <w:lang w:val="en-GB"/>
        </w:rPr>
        <w:t>skor</w:t>
      </w:r>
      <w:proofErr w:type="spellEnd"/>
      <w:r w:rsidRPr="00B47DD1">
        <w:rPr>
          <w:rFonts w:ascii="Tw Cen MT" w:hAnsi="Tw Cen MT"/>
          <w:sz w:val="24"/>
          <w:szCs w:val="24"/>
          <w:lang w:val="en-GB"/>
        </w:rPr>
        <w:t xml:space="preserve"> &lt;75%) dan bai</w:t>
      </w:r>
      <w:r w:rsidRPr="00B47DD1">
        <w:rPr>
          <w:rFonts w:ascii="Tw Cen MT" w:hAnsi="Tw Cen MT" w:cs="Times New Roman"/>
          <w:sz w:val="24"/>
          <w:szCs w:val="24"/>
        </w:rPr>
        <w:t>k (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skor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≥75%).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Analisis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data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uji </w:t>
      </w:r>
      <w:r w:rsidRPr="005D53B1">
        <w:rPr>
          <w:rFonts w:ascii="Tw Cen MT" w:hAnsi="Tw Cen MT" w:cs="Times New Roman"/>
          <w:i/>
          <w:iCs/>
          <w:sz w:val="24"/>
          <w:szCs w:val="24"/>
        </w:rPr>
        <w:t>chi square</w:t>
      </w:r>
      <w:r w:rsidRPr="00B47DD1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sudah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mendapatkan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surat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kelaikan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etik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Komisi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Etik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Universitas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Aisyiyah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Yogyakarta no.1670/KEP-UNISA/VI/2023.</w:t>
      </w:r>
    </w:p>
    <w:p w14:paraId="635E1A34" w14:textId="77777777" w:rsidR="00785008" w:rsidRPr="00AC3AD5" w:rsidRDefault="00785008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3FB8D1E" w14:textId="77777777" w:rsidR="007106F6" w:rsidRPr="00AC3AD5" w:rsidRDefault="007106F6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4772D994" w14:textId="77777777" w:rsidR="0020194B" w:rsidRDefault="0020194B" w:rsidP="0020194B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5B4000">
        <w:rPr>
          <w:rFonts w:ascii="Tw Cen MT" w:hAnsi="Tw Cen MT"/>
          <w:sz w:val="24"/>
          <w:szCs w:val="24"/>
        </w:rPr>
        <w:t>Pengetahuan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Pr="005B4000">
        <w:rPr>
          <w:rFonts w:ascii="Tw Cen MT" w:hAnsi="Tw Cen MT"/>
          <w:sz w:val="24"/>
          <w:szCs w:val="24"/>
        </w:rPr>
        <w:t>ini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Pr="005B4000">
        <w:rPr>
          <w:rFonts w:ascii="Tw Cen MT" w:hAnsi="Tw Cen MT"/>
          <w:sz w:val="24"/>
          <w:szCs w:val="24"/>
        </w:rPr>
        <w:t>dipengaruhi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5B4000">
        <w:rPr>
          <w:rFonts w:ascii="Tw Cen MT" w:hAnsi="Tw Cen MT"/>
          <w:sz w:val="24"/>
          <w:szCs w:val="24"/>
        </w:rPr>
        <w:t>beberapa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Pr="005B4000">
        <w:rPr>
          <w:rFonts w:ascii="Tw Cen MT" w:hAnsi="Tw Cen MT"/>
          <w:sz w:val="24"/>
          <w:szCs w:val="24"/>
        </w:rPr>
        <w:t>faktor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, </w:t>
      </w:r>
      <w:proofErr w:type="spellStart"/>
      <w:r w:rsidRPr="005B4000">
        <w:rPr>
          <w:rFonts w:ascii="Tw Cen MT" w:hAnsi="Tw Cen MT"/>
          <w:sz w:val="24"/>
          <w:szCs w:val="24"/>
        </w:rPr>
        <w:t>antara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lain </w:t>
      </w:r>
      <w:proofErr w:type="spellStart"/>
      <w:r w:rsidRPr="005B4000">
        <w:rPr>
          <w:rFonts w:ascii="Tw Cen MT" w:hAnsi="Tw Cen MT"/>
          <w:sz w:val="24"/>
          <w:szCs w:val="24"/>
        </w:rPr>
        <w:t>faktor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Pr="005B4000">
        <w:rPr>
          <w:rFonts w:ascii="Tw Cen MT" w:hAnsi="Tw Cen MT"/>
          <w:sz w:val="24"/>
          <w:szCs w:val="24"/>
        </w:rPr>
        <w:t>pendidikan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5B4000">
        <w:rPr>
          <w:rFonts w:ascii="Tw Cen MT" w:hAnsi="Tw Cen MT"/>
          <w:sz w:val="24"/>
          <w:szCs w:val="24"/>
        </w:rPr>
        <w:t>pekerjaan</w:t>
      </w:r>
      <w:proofErr w:type="spellEnd"/>
      <w:r w:rsidRPr="005B4000">
        <w:rPr>
          <w:rFonts w:ascii="Tw Cen MT" w:hAnsi="Tw Cen MT"/>
          <w:sz w:val="24"/>
          <w:szCs w:val="24"/>
        </w:rPr>
        <w:t xml:space="preserve"> [1</w:t>
      </w:r>
      <w:r>
        <w:rPr>
          <w:rFonts w:ascii="Tw Cen MT" w:hAnsi="Tw Cen MT"/>
          <w:sz w:val="24"/>
          <w:szCs w:val="24"/>
        </w:rPr>
        <w:t>7</w:t>
      </w:r>
      <w:r w:rsidRPr="005B4000">
        <w:rPr>
          <w:rFonts w:ascii="Tw Cen MT" w:hAnsi="Tw Cen MT"/>
          <w:sz w:val="24"/>
          <w:szCs w:val="24"/>
        </w:rPr>
        <w:t xml:space="preserve">]. </w:t>
      </w:r>
      <w:proofErr w:type="spellStart"/>
      <w:ins w:id="3" w:author="Ndr" w:date="2024-08-01T09:43:00Z">
        <w:r>
          <w:rPr>
            <w:rFonts w:ascii="Tw Cen MT" w:hAnsi="Tw Cen MT"/>
            <w:sz w:val="24"/>
            <w:szCs w:val="24"/>
          </w:rPr>
          <w:t>Faktor</w:t>
        </w:r>
        <w:proofErr w:type="spellEnd"/>
        <w:r>
          <w:rPr>
            <w:rFonts w:ascii="Tw Cen MT" w:hAnsi="Tw Cen MT"/>
            <w:sz w:val="24"/>
            <w:szCs w:val="24"/>
          </w:rPr>
          <w:t xml:space="preserve"> lain yang </w:t>
        </w:r>
        <w:proofErr w:type="spellStart"/>
        <w:r>
          <w:rPr>
            <w:rFonts w:ascii="Tw Cen MT" w:hAnsi="Tw Cen MT"/>
            <w:sz w:val="24"/>
            <w:szCs w:val="24"/>
          </w:rPr>
          <w:t>memengaruhi</w:t>
        </w:r>
        <w:proofErr w:type="spellEnd"/>
        <w:r>
          <w:rPr>
            <w:rFonts w:ascii="Tw Cen MT" w:hAnsi="Tw Cen MT"/>
            <w:sz w:val="24"/>
            <w:szCs w:val="24"/>
          </w:rPr>
          <w:t xml:space="preserve"> </w:t>
        </w:r>
      </w:ins>
      <w:del w:id="4" w:author="Ndr" w:date="2024-08-01T09:43:00Z">
        <w:r w:rsidDel="00A34AEE">
          <w:rPr>
            <w:rFonts w:ascii="Tw Cen MT" w:hAnsi="Tw Cen MT"/>
            <w:sz w:val="24"/>
            <w:szCs w:val="24"/>
          </w:rPr>
          <w:delText>P</w:delText>
        </w:r>
      </w:del>
      <w:proofErr w:type="spellStart"/>
      <w:ins w:id="5" w:author="Ndr" w:date="2024-08-01T09:43:00Z">
        <w:r>
          <w:rPr>
            <w:rFonts w:ascii="Tw Cen MT" w:hAnsi="Tw Cen MT"/>
            <w:sz w:val="24"/>
            <w:szCs w:val="24"/>
          </w:rPr>
          <w:t>p</w:t>
        </w:r>
      </w:ins>
      <w:r w:rsidRPr="00D740A7">
        <w:rPr>
          <w:rFonts w:ascii="Tw Cen MT" w:hAnsi="Tw Cen MT"/>
          <w:sz w:val="24"/>
          <w:szCs w:val="24"/>
        </w:rPr>
        <w:t>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gizi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ins w:id="6" w:author="Ndr" w:date="2024-08-01T09:43:00Z">
        <w:r>
          <w:rPr>
            <w:rFonts w:ascii="Tw Cen MT" w:hAnsi="Tw Cen MT"/>
            <w:sz w:val="24"/>
            <w:szCs w:val="24"/>
          </w:rPr>
          <w:t>adalah</w:t>
        </w:r>
      </w:ins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umur</w:t>
      </w:r>
      <w:proofErr w:type="spellEnd"/>
      <w:del w:id="7" w:author="Ndr" w:date="2024-08-01T09:43:00Z">
        <w:r w:rsidRPr="00D740A7" w:rsidDel="00A34AEE">
          <w:rPr>
            <w:rFonts w:ascii="Tw Cen MT" w:hAnsi="Tw Cen MT"/>
            <w:sz w:val="24"/>
            <w:szCs w:val="24"/>
          </w:rPr>
          <w:delText>dipengaruhi oleh banyak faktor antara lain</w:delText>
        </w:r>
      </w:del>
      <w:del w:id="8" w:author="Ndr" w:date="2024-08-01T09:44:00Z">
        <w:r w:rsidRPr="00D740A7" w:rsidDel="00A34AEE">
          <w:rPr>
            <w:rFonts w:ascii="Tw Cen MT" w:hAnsi="Tw Cen MT"/>
            <w:sz w:val="24"/>
            <w:szCs w:val="24"/>
          </w:rPr>
          <w:delText xml:space="preserve"> </w:delText>
        </w:r>
      </w:del>
      <w:ins w:id="9" w:author="Ndr" w:date="2024-08-01T09:44:00Z">
        <w:r>
          <w:rPr>
            <w:rFonts w:ascii="Tw Cen MT" w:hAnsi="Tw Cen MT"/>
            <w:sz w:val="24"/>
            <w:szCs w:val="24"/>
          </w:rPr>
          <w:t xml:space="preserve">. </w:t>
        </w:r>
      </w:ins>
      <w:del w:id="10" w:author="Ndr" w:date="2024-08-01T09:44:00Z">
        <w:r w:rsidRPr="00D740A7" w:rsidDel="00A34AEE">
          <w:rPr>
            <w:rFonts w:ascii="Tw Cen MT" w:hAnsi="Tw Cen MT"/>
            <w:sz w:val="24"/>
            <w:szCs w:val="24"/>
          </w:rPr>
          <w:delText>, s</w:delText>
        </w:r>
      </w:del>
      <w:proofErr w:type="spellStart"/>
      <w:ins w:id="11" w:author="Ndr" w:date="2024-08-01T09:44:00Z">
        <w:r>
          <w:rPr>
            <w:rFonts w:ascii="Tw Cen MT" w:hAnsi="Tw Cen MT"/>
            <w:sz w:val="24"/>
            <w:szCs w:val="24"/>
          </w:rPr>
          <w:t>S</w:t>
        </w:r>
      </w:ins>
      <w:r w:rsidRPr="00D740A7">
        <w:rPr>
          <w:rFonts w:ascii="Tw Cen MT" w:hAnsi="Tw Cen MT"/>
          <w:sz w:val="24"/>
          <w:szCs w:val="24"/>
        </w:rPr>
        <w:t>emakin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cukup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umur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seseorang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semakin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berkembang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pula </w:t>
      </w:r>
      <w:proofErr w:type="spellStart"/>
      <w:r w:rsidRPr="00D740A7">
        <w:rPr>
          <w:rFonts w:ascii="Tw Cen MT" w:hAnsi="Tw Cen MT"/>
          <w:sz w:val="24"/>
          <w:szCs w:val="24"/>
        </w:rPr>
        <w:t>intelektualitas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kecerdasan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atau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kemampuan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belajar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berpikir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untuk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beradaptasi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dengan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situasi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baru</w:t>
      </w:r>
      <w:proofErr w:type="spellEnd"/>
      <w:r>
        <w:rPr>
          <w:rFonts w:ascii="Tw Cen MT" w:hAnsi="Tw Cen MT"/>
          <w:sz w:val="24"/>
          <w:szCs w:val="24"/>
        </w:rPr>
        <w:t xml:space="preserve">. Oleh </w:t>
      </w:r>
      <w:proofErr w:type="spellStart"/>
      <w:r>
        <w:rPr>
          <w:rFonts w:ascii="Tw Cen MT" w:hAnsi="Tw Cen MT"/>
          <w:sz w:val="24"/>
          <w:szCs w:val="24"/>
        </w:rPr>
        <w:t>karena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itu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lingkungan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dimana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orang </w:t>
      </w:r>
      <w:proofErr w:type="spellStart"/>
      <w:r w:rsidRPr="00D740A7">
        <w:rPr>
          <w:rFonts w:ascii="Tw Cen MT" w:hAnsi="Tw Cen MT"/>
          <w:sz w:val="24"/>
          <w:szCs w:val="24"/>
        </w:rPr>
        <w:t>tersebut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belajar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dengan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baik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hal-hal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baik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menurut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sifat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kelompoknya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kebudayaan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memegang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peranan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penting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ilmu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dan </w:t>
      </w:r>
      <w:proofErr w:type="spellStart"/>
      <w:r w:rsidRPr="00D740A7">
        <w:rPr>
          <w:rFonts w:ascii="Tw Cen MT" w:hAnsi="Tw Cen MT"/>
          <w:sz w:val="24"/>
          <w:szCs w:val="24"/>
        </w:rPr>
        <w:t>pendidikan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merupakan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landasan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untuk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mengembangkan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ilmu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pengalaman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juga guru </w:t>
      </w:r>
      <w:proofErr w:type="spellStart"/>
      <w:r w:rsidRPr="00D740A7">
        <w:rPr>
          <w:rFonts w:ascii="Tw Cen MT" w:hAnsi="Tw Cen MT"/>
          <w:sz w:val="24"/>
          <w:szCs w:val="24"/>
        </w:rPr>
        <w:t>terbaik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bagi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penyempurnaan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ilmu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D740A7">
        <w:rPr>
          <w:rFonts w:ascii="Tw Cen MT" w:hAnsi="Tw Cen MT"/>
          <w:sz w:val="24"/>
          <w:szCs w:val="24"/>
        </w:rPr>
        <w:t>[1</w:t>
      </w:r>
      <w:r>
        <w:rPr>
          <w:rFonts w:ascii="Tw Cen MT" w:hAnsi="Tw Cen MT"/>
          <w:sz w:val="24"/>
          <w:szCs w:val="24"/>
        </w:rPr>
        <w:t>8</w:t>
      </w:r>
      <w:r w:rsidRPr="00D740A7">
        <w:rPr>
          <w:rFonts w:ascii="Tw Cen MT" w:hAnsi="Tw Cen MT"/>
          <w:sz w:val="24"/>
          <w:szCs w:val="24"/>
        </w:rPr>
        <w:t>].</w:t>
      </w:r>
    </w:p>
    <w:p w14:paraId="1C11EB85" w14:textId="77777777" w:rsidR="0020194B" w:rsidRDefault="0020194B" w:rsidP="0020194B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diperoleh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D740A7">
        <w:rPr>
          <w:rFonts w:ascii="Tw Cen MT" w:hAnsi="Tw Cen MT"/>
          <w:sz w:val="24"/>
          <w:szCs w:val="24"/>
        </w:rPr>
        <w:t>penting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membentuk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sikap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tindakan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pengasuhan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keluarga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khususnya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merawat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[</w:t>
      </w:r>
      <w:r>
        <w:rPr>
          <w:rFonts w:ascii="Tw Cen MT" w:hAnsi="Tw Cen MT"/>
          <w:sz w:val="24"/>
          <w:szCs w:val="24"/>
        </w:rPr>
        <w:t>19</w:t>
      </w:r>
      <w:r w:rsidRPr="00D740A7">
        <w:rPr>
          <w:rFonts w:ascii="Tw Cen MT" w:hAnsi="Tw Cen MT"/>
          <w:sz w:val="24"/>
          <w:szCs w:val="24"/>
        </w:rPr>
        <w:t>]</w:t>
      </w:r>
      <w:r>
        <w:rPr>
          <w:rFonts w:ascii="Tw Cen MT" w:hAnsi="Tw Cen MT"/>
          <w:sz w:val="24"/>
          <w:szCs w:val="24"/>
        </w:rPr>
        <w:t>.</w:t>
      </w:r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Selain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itu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pe</w:t>
      </w:r>
      <w:r w:rsidRPr="00C93E90">
        <w:rPr>
          <w:rFonts w:ascii="Tw Cen MT" w:eastAsiaTheme="minorHAnsi" w:hAnsi="Tw Cen MT"/>
          <w:sz w:val="24"/>
          <w:szCs w:val="24"/>
        </w:rPr>
        <w:t>ngetahuan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yang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dimiliki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ibu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merupakan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kunci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utama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dalam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memenuhi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kebutuhan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C93E90">
        <w:rPr>
          <w:rFonts w:ascii="Tw Cen MT" w:eastAsiaTheme="minorHAnsi" w:hAnsi="Tw Cen MT"/>
          <w:sz w:val="24"/>
          <w:szCs w:val="24"/>
        </w:rPr>
        <w:t>balitanya</w:t>
      </w:r>
      <w:proofErr w:type="spellEnd"/>
      <w:r w:rsidRPr="00C93E90">
        <w:rPr>
          <w:rFonts w:ascii="Tw Cen MT" w:eastAsiaTheme="minorHAnsi" w:hAnsi="Tw Cen MT"/>
          <w:sz w:val="24"/>
          <w:szCs w:val="24"/>
        </w:rPr>
        <w:t xml:space="preserve"> [</w:t>
      </w:r>
      <w:r>
        <w:rPr>
          <w:rFonts w:ascii="Tw Cen MT" w:eastAsiaTheme="minorHAnsi" w:hAnsi="Tw Cen MT"/>
          <w:sz w:val="24"/>
          <w:szCs w:val="24"/>
        </w:rPr>
        <w:t>20</w:t>
      </w:r>
      <w:r w:rsidRPr="00C93E90">
        <w:rPr>
          <w:rFonts w:ascii="Tw Cen MT" w:eastAsiaTheme="minorHAnsi" w:hAnsi="Tw Cen MT"/>
          <w:sz w:val="24"/>
          <w:szCs w:val="24"/>
        </w:rPr>
        <w:t xml:space="preserve">]. </w:t>
      </w:r>
      <w:proofErr w:type="spellStart"/>
      <w:r w:rsidRPr="00D740A7">
        <w:rPr>
          <w:rFonts w:ascii="Tw Cen MT" w:hAnsi="Tw Cen MT"/>
          <w:sz w:val="24"/>
          <w:szCs w:val="24"/>
        </w:rPr>
        <w:t>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dari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kurangnya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tentang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gizi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D740A7">
        <w:rPr>
          <w:rFonts w:ascii="Tw Cen MT" w:hAnsi="Tw Cen MT"/>
          <w:sz w:val="24"/>
          <w:szCs w:val="24"/>
        </w:rPr>
        <w:t>mempengaruhi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tumbuh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kembang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D740A7">
        <w:rPr>
          <w:rFonts w:ascii="Tw Cen MT" w:hAnsi="Tw Cen MT"/>
          <w:sz w:val="24"/>
          <w:szCs w:val="24"/>
        </w:rPr>
        <w:t>[</w:t>
      </w:r>
      <w:r>
        <w:rPr>
          <w:rFonts w:ascii="Tw Cen MT" w:hAnsi="Tw Cen MT"/>
          <w:sz w:val="24"/>
          <w:szCs w:val="24"/>
        </w:rPr>
        <w:t>18</w:t>
      </w:r>
      <w:r w:rsidRPr="00D740A7">
        <w:rPr>
          <w:rFonts w:ascii="Tw Cen MT" w:hAnsi="Tw Cen MT"/>
          <w:sz w:val="24"/>
          <w:szCs w:val="24"/>
        </w:rPr>
        <w:t>].</w:t>
      </w:r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Kesalahan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memilih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negatif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baik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sekarang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maupun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pada masa </w:t>
      </w:r>
      <w:proofErr w:type="spellStart"/>
      <w:r w:rsidRPr="00D740A7">
        <w:rPr>
          <w:rFonts w:ascii="Tw Cen MT" w:hAnsi="Tw Cen MT"/>
          <w:sz w:val="24"/>
          <w:szCs w:val="24"/>
        </w:rPr>
        <w:t>depan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[</w:t>
      </w:r>
      <w:r>
        <w:rPr>
          <w:rFonts w:ascii="Tw Cen MT" w:hAnsi="Tw Cen MT"/>
          <w:sz w:val="24"/>
          <w:szCs w:val="24"/>
        </w:rPr>
        <w:t>20</w:t>
      </w:r>
      <w:r w:rsidRPr="00D740A7">
        <w:rPr>
          <w:rFonts w:ascii="Tw Cen MT" w:hAnsi="Tw Cen MT"/>
          <w:sz w:val="24"/>
          <w:szCs w:val="24"/>
        </w:rPr>
        <w:t xml:space="preserve">]. Jika </w:t>
      </w:r>
      <w:proofErr w:type="spellStart"/>
      <w:r w:rsidRPr="00D740A7">
        <w:rPr>
          <w:rFonts w:ascii="Tw Cen MT" w:hAnsi="Tw Cen MT"/>
          <w:sz w:val="24"/>
          <w:szCs w:val="24"/>
        </w:rPr>
        <w:t>ibu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memahami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dengan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jelas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memilih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memberikan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tepat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kepada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[</w:t>
      </w:r>
      <w:r>
        <w:rPr>
          <w:rFonts w:ascii="Tw Cen MT" w:hAnsi="Tw Cen MT"/>
          <w:sz w:val="24"/>
          <w:szCs w:val="24"/>
        </w:rPr>
        <w:t>21</w:t>
      </w:r>
      <w:r w:rsidRPr="00D740A7">
        <w:rPr>
          <w:rFonts w:ascii="Tw Cen MT" w:hAnsi="Tw Cen MT"/>
          <w:sz w:val="24"/>
          <w:szCs w:val="24"/>
        </w:rPr>
        <w:t>].</w:t>
      </w:r>
      <w:r>
        <w:rPr>
          <w:rFonts w:ascii="Tw Cen MT" w:hAnsi="Tw Cen MT"/>
          <w:sz w:val="24"/>
          <w:szCs w:val="24"/>
        </w:rPr>
        <w:t xml:space="preserve"> </w:t>
      </w:r>
    </w:p>
    <w:p w14:paraId="7684FE3E" w14:textId="77777777" w:rsidR="0020194B" w:rsidRDefault="0020194B" w:rsidP="0020194B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Kurangnya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</w:t>
      </w:r>
      <w:r w:rsidRPr="00224AF9">
        <w:rPr>
          <w:rFonts w:ascii="Tw Cen MT" w:hAnsi="Tw Cen MT"/>
          <w:sz w:val="24"/>
          <w:szCs w:val="24"/>
        </w:rPr>
        <w:t>ngetahuan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ibu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tentang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g</w:t>
      </w:r>
      <w:r>
        <w:rPr>
          <w:rFonts w:ascii="Tw Cen MT" w:hAnsi="Tw Cen MT"/>
          <w:sz w:val="24"/>
          <w:szCs w:val="24"/>
        </w:rPr>
        <w:t>izi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dapat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berkaitan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rendahnya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tingkat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pendidikan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terlihat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lebih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dari</w:t>
      </w:r>
      <w:proofErr w:type="spellEnd"/>
      <w:r>
        <w:rPr>
          <w:rFonts w:ascii="Tw Cen MT" w:hAnsi="Tw Cen MT"/>
          <w:sz w:val="24"/>
          <w:szCs w:val="24"/>
        </w:rPr>
        <w:t xml:space="preserve"> 50% </w:t>
      </w:r>
      <w:proofErr w:type="spellStart"/>
      <w:r>
        <w:rPr>
          <w:rFonts w:ascii="Tw Cen MT" w:hAnsi="Tw Cen MT"/>
          <w:sz w:val="24"/>
          <w:szCs w:val="24"/>
        </w:rPr>
        <w:t>ibu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berpendidikan</w:t>
      </w:r>
      <w:proofErr w:type="spellEnd"/>
      <w:r>
        <w:rPr>
          <w:rFonts w:ascii="Tw Cen MT" w:hAnsi="Tw Cen MT"/>
          <w:sz w:val="24"/>
          <w:szCs w:val="24"/>
        </w:rPr>
        <w:t xml:space="preserve"> SMP </w:t>
      </w:r>
      <w:proofErr w:type="spellStart"/>
      <w:r>
        <w:rPr>
          <w:rFonts w:ascii="Tw Cen MT" w:hAnsi="Tw Cen MT"/>
          <w:sz w:val="24"/>
          <w:szCs w:val="24"/>
        </w:rPr>
        <w:t>ke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bawah</w:t>
      </w:r>
      <w:proofErr w:type="spellEnd"/>
      <w:r>
        <w:rPr>
          <w:rFonts w:ascii="Tw Cen MT" w:hAnsi="Tw Cen MT"/>
          <w:sz w:val="24"/>
          <w:szCs w:val="24"/>
        </w:rPr>
        <w:t>. P</w:t>
      </w:r>
      <w:r w:rsidRPr="00224AF9">
        <w:rPr>
          <w:rFonts w:ascii="Tw Cen MT" w:hAnsi="Tw Cen MT"/>
          <w:sz w:val="24"/>
          <w:szCs w:val="24"/>
        </w:rPr>
        <w:t xml:space="preserve">endidikan yang </w:t>
      </w:r>
      <w:proofErr w:type="spellStart"/>
      <w:r w:rsidRPr="00224AF9">
        <w:rPr>
          <w:rFonts w:ascii="Tw Cen MT" w:hAnsi="Tw Cen MT"/>
          <w:sz w:val="24"/>
          <w:szCs w:val="24"/>
        </w:rPr>
        <w:t>rendah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berkaitan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adanya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kesulitan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untuk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mengakses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berbagai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informasi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dari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luar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Selama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informasi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hanya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diperoleh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dari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fasilitas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kesehatan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khususnya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lastRenderedPageBreak/>
        <w:t>kegiatan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posyandu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namun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para </w:t>
      </w:r>
      <w:proofErr w:type="spellStart"/>
      <w:r w:rsidRPr="00224AF9">
        <w:rPr>
          <w:rFonts w:ascii="Tw Cen MT" w:hAnsi="Tw Cen MT"/>
          <w:sz w:val="24"/>
          <w:szCs w:val="24"/>
        </w:rPr>
        <w:t>ibu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balita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jarang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mengikuti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kegiatan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224AF9">
        <w:rPr>
          <w:rFonts w:ascii="Tw Cen MT" w:hAnsi="Tw Cen MT"/>
          <w:sz w:val="24"/>
          <w:szCs w:val="24"/>
        </w:rPr>
        <w:t>posyandu</w:t>
      </w:r>
      <w:proofErr w:type="spellEnd"/>
      <w:r w:rsidRPr="00224AF9">
        <w:rPr>
          <w:rFonts w:ascii="Tw Cen MT" w:hAnsi="Tw Cen MT"/>
          <w:sz w:val="24"/>
          <w:szCs w:val="24"/>
        </w:rPr>
        <w:t xml:space="preserve">. </w:t>
      </w:r>
    </w:p>
    <w:p w14:paraId="72A15077" w14:textId="671A81D0" w:rsidR="00A942AF" w:rsidRDefault="0020194B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BC5103">
        <w:rPr>
          <w:rFonts w:ascii="Tw Cen MT" w:eastAsiaTheme="minorHAnsi" w:hAnsi="Tw Cen MT"/>
          <w:sz w:val="24"/>
          <w:szCs w:val="24"/>
        </w:rPr>
        <w:t>Keterbatasan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dalam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penelitian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ini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yaitu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dapat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melakukan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peminjaman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alat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seperti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baby scale </w:t>
      </w:r>
      <w:proofErr w:type="spellStart"/>
      <w:r>
        <w:rPr>
          <w:rFonts w:ascii="Tw Cen MT" w:eastAsiaTheme="minorHAnsi" w:hAnsi="Tw Cen MT"/>
          <w:sz w:val="24"/>
          <w:szCs w:val="24"/>
        </w:rPr>
        <w:t>sehingga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berat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badan </w:t>
      </w:r>
      <w:proofErr w:type="spellStart"/>
      <w:r>
        <w:rPr>
          <w:rFonts w:ascii="Tw Cen MT" w:eastAsiaTheme="minorHAnsi" w:hAnsi="Tw Cen MT"/>
          <w:sz w:val="24"/>
          <w:szCs w:val="24"/>
        </w:rPr>
        <w:t>anak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usia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13-24 </w:t>
      </w:r>
      <w:proofErr w:type="spellStart"/>
      <w:r>
        <w:rPr>
          <w:rFonts w:ascii="Tw Cen MT" w:eastAsiaTheme="minorHAnsi" w:hAnsi="Tw Cen MT"/>
          <w:sz w:val="24"/>
          <w:szCs w:val="24"/>
        </w:rPr>
        <w:t>bulan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diukur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dengan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timbangan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injak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. </w:t>
      </w:r>
      <w:proofErr w:type="spellStart"/>
      <w:r>
        <w:rPr>
          <w:rFonts w:ascii="Tw Cen MT" w:eastAsiaTheme="minorHAnsi" w:hAnsi="Tw Cen MT"/>
          <w:sz w:val="24"/>
          <w:szCs w:val="24"/>
        </w:rPr>
        <w:t>Selain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itu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>
        <w:rPr>
          <w:rFonts w:ascii="Tw Cen MT" w:eastAsiaTheme="minorHAnsi" w:hAnsi="Tw Cen MT"/>
          <w:sz w:val="24"/>
          <w:szCs w:val="24"/>
        </w:rPr>
        <w:t>dimungkinkan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adanya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bias sampling </w:t>
      </w:r>
      <w:proofErr w:type="spellStart"/>
      <w:r>
        <w:rPr>
          <w:rFonts w:ascii="Tw Cen MT" w:eastAsiaTheme="minorHAnsi" w:hAnsi="Tw Cen MT"/>
          <w:sz w:val="24"/>
          <w:szCs w:val="24"/>
        </w:rPr>
        <w:t>karena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menggunakan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teknik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sampling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sesuai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perencanaan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awal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yaitu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simple random sampling</w:t>
      </w:r>
      <w:r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>
        <w:rPr>
          <w:rFonts w:ascii="Tw Cen MT" w:eastAsiaTheme="minorHAnsi" w:hAnsi="Tw Cen MT"/>
          <w:sz w:val="24"/>
          <w:szCs w:val="24"/>
        </w:rPr>
        <w:t>tetapi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dengan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purposive sampling </w:t>
      </w:r>
      <w:proofErr w:type="spellStart"/>
      <w:r>
        <w:rPr>
          <w:rFonts w:ascii="Tw Cen MT" w:eastAsiaTheme="minorHAnsi" w:hAnsi="Tw Cen MT"/>
          <w:sz w:val="24"/>
          <w:szCs w:val="24"/>
        </w:rPr>
        <w:t>sehingga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temuan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terkait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prevalensi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gizi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buruk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>
        <w:rPr>
          <w:rFonts w:ascii="Tw Cen MT" w:eastAsiaTheme="minorHAnsi" w:hAnsi="Tw Cen MT"/>
          <w:sz w:val="24"/>
          <w:szCs w:val="24"/>
        </w:rPr>
        <w:t>kurang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dan </w:t>
      </w:r>
      <w:proofErr w:type="spellStart"/>
      <w:r>
        <w:rPr>
          <w:rFonts w:ascii="Tw Cen MT" w:eastAsiaTheme="minorHAnsi" w:hAnsi="Tw Cen MT"/>
          <w:sz w:val="24"/>
          <w:szCs w:val="24"/>
        </w:rPr>
        <w:t>gizi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baik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tidak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dapat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menggambarkan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/>
          <w:sz w:val="24"/>
          <w:szCs w:val="24"/>
        </w:rPr>
        <w:t>keadaan</w:t>
      </w:r>
      <w:proofErr w:type="spellEnd"/>
      <w:r>
        <w:rPr>
          <w:rFonts w:ascii="Tw Cen MT" w:eastAsiaTheme="minorHAnsi" w:hAnsi="Tw Cen MT"/>
          <w:sz w:val="24"/>
          <w:szCs w:val="24"/>
        </w:rPr>
        <w:t xml:space="preserve"> di </w:t>
      </w:r>
      <w:proofErr w:type="spellStart"/>
      <w:r>
        <w:rPr>
          <w:rFonts w:ascii="Tw Cen MT" w:eastAsiaTheme="minorHAnsi" w:hAnsi="Tw Cen MT"/>
          <w:sz w:val="24"/>
          <w:szCs w:val="24"/>
        </w:rPr>
        <w:t>populasi</w:t>
      </w:r>
      <w:proofErr w:type="spellEnd"/>
      <w:r>
        <w:rPr>
          <w:rFonts w:ascii="Tw Cen MT" w:eastAsiaTheme="minorHAnsi" w:hAnsi="Tw Cen MT"/>
          <w:sz w:val="24"/>
          <w:szCs w:val="24"/>
        </w:rPr>
        <w:t>.</w:t>
      </w:r>
    </w:p>
    <w:p w14:paraId="5E9C5F1C" w14:textId="77777777" w:rsidR="00A942AF" w:rsidRPr="009175F5" w:rsidRDefault="00A942AF" w:rsidP="0020194B">
      <w:pPr>
        <w:tabs>
          <w:tab w:val="left" w:pos="426"/>
        </w:tabs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</w:p>
    <w:p w14:paraId="093D6C66" w14:textId="62D3701A" w:rsidR="007106F6" w:rsidRPr="00AC3AD5" w:rsidRDefault="007106F6" w:rsidP="0020194B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47BC2111" w14:textId="39CFA503" w:rsidR="00833FF3" w:rsidRDefault="0020194B" w:rsidP="0020194B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>
        <w:rPr>
          <w:rFonts w:ascii="Tw Cen MT" w:hAnsi="Tw Cen MT" w:cs="Times New Roman"/>
          <w:sz w:val="24"/>
          <w:szCs w:val="24"/>
        </w:rPr>
        <w:t>M</w:t>
      </w:r>
      <w:r w:rsidRPr="00B43B84">
        <w:rPr>
          <w:rFonts w:ascii="Tw Cen MT" w:hAnsi="Tw Cen MT" w:cs="Times New Roman"/>
          <w:sz w:val="24"/>
          <w:szCs w:val="24"/>
        </w:rPr>
        <w:t>ayoritas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ibu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berpengetahuan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sebagian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besar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berstatus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terdapat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ibu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kejadian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1</w:t>
      </w:r>
      <w:r>
        <w:rPr>
          <w:rFonts w:ascii="Tw Cen MT" w:hAnsi="Tw Cen MT" w:cs="Times New Roman"/>
          <w:sz w:val="24"/>
          <w:szCs w:val="24"/>
        </w:rPr>
        <w:t>3</w:t>
      </w:r>
      <w:r w:rsidRPr="00B43B84">
        <w:rPr>
          <w:rFonts w:ascii="Tw Cen MT" w:hAnsi="Tw Cen MT" w:cs="Times New Roman"/>
          <w:sz w:val="24"/>
          <w:szCs w:val="24"/>
        </w:rPr>
        <w:t>-</w:t>
      </w:r>
      <w:r>
        <w:rPr>
          <w:rFonts w:ascii="Tw Cen MT" w:hAnsi="Tw Cen MT" w:cs="Times New Roman"/>
          <w:sz w:val="24"/>
          <w:szCs w:val="24"/>
        </w:rPr>
        <w:t>60</w:t>
      </w:r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>
        <w:rPr>
          <w:rFonts w:ascii="Tw Cen MT" w:hAnsi="Tw Cen MT" w:cs="Times New Roman"/>
          <w:sz w:val="24"/>
          <w:szCs w:val="24"/>
        </w:rPr>
        <w:t>Pengetahuan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ibu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berkontribusi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besar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terhadap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status </w:t>
      </w:r>
      <w:proofErr w:type="spellStart"/>
      <w:r>
        <w:rPr>
          <w:rFonts w:ascii="Tw Cen MT" w:hAnsi="Tw Cen MT" w:cs="Times New Roman"/>
          <w:sz w:val="24"/>
          <w:szCs w:val="24"/>
        </w:rPr>
        <w:t>gizi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balita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. Oleh </w:t>
      </w:r>
      <w:proofErr w:type="spellStart"/>
      <w:r>
        <w:rPr>
          <w:rFonts w:ascii="Tw Cen MT" w:hAnsi="Tw Cen MT" w:cs="Times New Roman"/>
          <w:sz w:val="24"/>
          <w:szCs w:val="24"/>
        </w:rPr>
        <w:t>karena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itu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>
        <w:rPr>
          <w:rFonts w:ascii="Tw Cen MT" w:hAnsi="Tw Cen MT" w:cs="Times New Roman"/>
          <w:sz w:val="24"/>
          <w:szCs w:val="24"/>
        </w:rPr>
        <w:t>diperlukan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upaya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edukasi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kesehatan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, pada </w:t>
      </w:r>
      <w:proofErr w:type="spellStart"/>
      <w:r>
        <w:rPr>
          <w:rFonts w:ascii="Tw Cen MT" w:hAnsi="Tw Cen MT" w:cs="Times New Roman"/>
          <w:sz w:val="24"/>
          <w:szCs w:val="24"/>
        </w:rPr>
        <w:t>khususnya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edukasi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gizi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untuk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meningkatkan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pengetahuan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ibu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>
        <w:rPr>
          <w:rFonts w:ascii="Tw Cen MT" w:hAnsi="Tw Cen MT" w:cs="Times New Roman"/>
          <w:sz w:val="24"/>
          <w:szCs w:val="24"/>
        </w:rPr>
        <w:t>Dengan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demikian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>
        <w:rPr>
          <w:rFonts w:ascii="Tw Cen MT" w:hAnsi="Tw Cen MT" w:cs="Times New Roman"/>
          <w:sz w:val="24"/>
          <w:szCs w:val="24"/>
        </w:rPr>
        <w:t>diharapkan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dapat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mencegah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terjadinya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kasus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gizi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kurang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maupun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gizi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buruk</w:t>
      </w:r>
      <w:proofErr w:type="spellEnd"/>
      <w:r>
        <w:rPr>
          <w:rFonts w:ascii="Tw Cen MT" w:hAnsi="Tw Cen MT" w:cs="Times New Roman"/>
          <w:sz w:val="24"/>
          <w:szCs w:val="24"/>
        </w:rPr>
        <w:t>.</w:t>
      </w:r>
    </w:p>
    <w:p w14:paraId="21E01204" w14:textId="77777777" w:rsidR="0020194B" w:rsidRDefault="0020194B" w:rsidP="009175F5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683A6AF1" w14:textId="77777777" w:rsidR="0020194B" w:rsidRPr="002E23D7" w:rsidRDefault="0020194B" w:rsidP="0020194B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178BC612" w14:textId="2425878E" w:rsidR="0020194B" w:rsidRDefault="0020194B" w:rsidP="0020194B">
      <w:pPr>
        <w:spacing w:after="0" w:line="240" w:lineRule="auto"/>
        <w:jc w:val="both"/>
        <w:rPr>
          <w:rFonts w:ascii="Tw Cen MT" w:eastAsia="Times New Roman" w:hAnsi="Tw Cen MT" w:cs="Times New Roman"/>
          <w:iCs/>
          <w:sz w:val="24"/>
          <w:szCs w:val="24"/>
        </w:rPr>
      </w:pPr>
      <w:proofErr w:type="spellStart"/>
      <w:r w:rsidRPr="00B43B84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berterima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kasih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kepada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Kepala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Kepala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Puskesmas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Degen atas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bantuan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bagi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>.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Terima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kasih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>
        <w:rPr>
          <w:rFonts w:ascii="Tw Cen MT" w:hAnsi="Tw Cen MT" w:cs="Times New Roman"/>
          <w:sz w:val="24"/>
          <w:szCs w:val="24"/>
        </w:rPr>
        <w:t>diberikan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kepada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ibu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>
        <w:rPr>
          <w:rFonts w:ascii="Tw Cen MT" w:hAnsi="Tw Cen MT" w:cs="Times New Roman"/>
          <w:sz w:val="24"/>
          <w:szCs w:val="24"/>
        </w:rPr>
        <w:t>balita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>
        <w:rPr>
          <w:rFonts w:ascii="Tw Cen MT" w:hAnsi="Tw Cen MT" w:cs="Times New Roman"/>
          <w:sz w:val="24"/>
          <w:szCs w:val="24"/>
        </w:rPr>
        <w:t>bersedia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menjadi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responden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penelitian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ini</w:t>
      </w:r>
      <w:proofErr w:type="spellEnd"/>
      <w:r>
        <w:rPr>
          <w:rFonts w:ascii="Tw Cen MT" w:hAnsi="Tw Cen MT" w:cs="Times New Roman"/>
          <w:sz w:val="24"/>
          <w:szCs w:val="24"/>
        </w:rPr>
        <w:t>.</w:t>
      </w:r>
    </w:p>
    <w:p w14:paraId="4AC4CF97" w14:textId="77777777" w:rsidR="009175F5" w:rsidRPr="00AC3AD5" w:rsidRDefault="009175F5" w:rsidP="009175F5">
      <w:pPr>
        <w:spacing w:after="0" w:line="240" w:lineRule="auto"/>
        <w:jc w:val="both"/>
        <w:rPr>
          <w:rFonts w:ascii="Tw Cen MT" w:eastAsia="Times New Roman" w:hAnsi="Tw Cen MT" w:cs="Times New Roman"/>
          <w:iCs/>
          <w:sz w:val="24"/>
          <w:szCs w:val="24"/>
        </w:rPr>
      </w:pPr>
    </w:p>
    <w:p w14:paraId="7E4B783F" w14:textId="77777777" w:rsidR="004721E3" w:rsidRPr="0020194B" w:rsidRDefault="004721E3" w:rsidP="00A942A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1A6A07E8" w14:textId="77777777" w:rsidR="0020194B" w:rsidRPr="0020194B" w:rsidRDefault="00A942AF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hAnsi="Tw Cen MT"/>
          <w:noProof/>
          <w:sz w:val="24"/>
          <w:szCs w:val="24"/>
        </w:rPr>
        <w:t>[1]</w:t>
      </w:r>
      <w:r w:rsidRPr="0020194B">
        <w:rPr>
          <w:rFonts w:ascii="Tw Cen MT" w:hAnsi="Tw Cen MT"/>
          <w:noProof/>
          <w:sz w:val="24"/>
          <w:szCs w:val="24"/>
        </w:rPr>
        <w:tab/>
      </w:r>
      <w:r w:rsidR="0020194B" w:rsidRPr="0020194B">
        <w:rPr>
          <w:rFonts w:ascii="Tw Cen MT" w:eastAsiaTheme="minorHAnsi" w:hAnsi="Tw Cen MT" w:cstheme="minorBidi"/>
          <w:sz w:val="24"/>
          <w:szCs w:val="24"/>
        </w:rPr>
        <w:t>WHO. Malnutrition. Swiss: World Health Organization, 2023.</w:t>
      </w:r>
    </w:p>
    <w:p w14:paraId="70BE16AF" w14:textId="3825E299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UNICEF. </w:t>
      </w:r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Levels and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trendds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in child malnutrition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.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Jenewa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: UNICEF, 2021.</w:t>
      </w:r>
    </w:p>
    <w:p w14:paraId="47793BBF" w14:textId="77777777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Badan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Kebijakan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Pembangunan Kesehatan Kementerian Kesehatan RI.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Buku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Saku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Hasil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Survei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Status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Indonesia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 (SSGI) 2022. Jakarta, 2022.</w:t>
      </w:r>
    </w:p>
    <w:p w14:paraId="10F5F81D" w14:textId="77777777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hAnsi="Tw Cen MT"/>
          <w:w w:val="95"/>
          <w:sz w:val="24"/>
          <w:szCs w:val="24"/>
        </w:rPr>
        <w:t>Suriani</w:t>
      </w:r>
      <w:proofErr w:type="spellEnd"/>
      <w:r w:rsidRPr="0020194B">
        <w:rPr>
          <w:rFonts w:ascii="Tw Cen MT" w:hAnsi="Tw Cen MT"/>
          <w:w w:val="95"/>
          <w:sz w:val="24"/>
          <w:szCs w:val="24"/>
        </w:rPr>
        <w:t>,</w:t>
      </w:r>
      <w:r w:rsidRPr="0020194B">
        <w:rPr>
          <w:rFonts w:ascii="Tw Cen MT" w:hAnsi="Tw Cen MT"/>
          <w:spacing w:val="29"/>
          <w:sz w:val="24"/>
          <w:szCs w:val="24"/>
        </w:rPr>
        <w:t xml:space="preserve"> </w:t>
      </w:r>
      <w:r w:rsidRPr="0020194B">
        <w:rPr>
          <w:rFonts w:ascii="Tw Cen MT" w:hAnsi="Tw Cen MT"/>
          <w:w w:val="95"/>
          <w:sz w:val="24"/>
          <w:szCs w:val="24"/>
        </w:rPr>
        <w:t>N.,</w:t>
      </w:r>
      <w:r w:rsidRPr="0020194B">
        <w:rPr>
          <w:rFonts w:ascii="Tw Cen MT" w:hAnsi="Tw Cen MT"/>
          <w:spacing w:val="29"/>
          <w:sz w:val="24"/>
          <w:szCs w:val="24"/>
        </w:rPr>
        <w:t xml:space="preserve"> </w:t>
      </w:r>
      <w:proofErr w:type="spellStart"/>
      <w:r w:rsidRPr="0020194B">
        <w:rPr>
          <w:rFonts w:ascii="Tw Cen MT" w:hAnsi="Tw Cen MT"/>
          <w:w w:val="95"/>
          <w:sz w:val="24"/>
          <w:szCs w:val="24"/>
        </w:rPr>
        <w:t>Moleong</w:t>
      </w:r>
      <w:proofErr w:type="spellEnd"/>
      <w:r w:rsidRPr="0020194B">
        <w:rPr>
          <w:rFonts w:ascii="Tw Cen MT" w:hAnsi="Tw Cen MT"/>
          <w:w w:val="95"/>
          <w:sz w:val="24"/>
          <w:szCs w:val="24"/>
        </w:rPr>
        <w:t>,</w:t>
      </w:r>
      <w:r w:rsidRPr="0020194B">
        <w:rPr>
          <w:rFonts w:ascii="Tw Cen MT" w:hAnsi="Tw Cen MT"/>
          <w:spacing w:val="29"/>
          <w:sz w:val="24"/>
          <w:szCs w:val="24"/>
        </w:rPr>
        <w:t xml:space="preserve"> </w:t>
      </w:r>
      <w:r w:rsidRPr="0020194B">
        <w:rPr>
          <w:rFonts w:ascii="Tw Cen MT" w:hAnsi="Tw Cen MT"/>
          <w:w w:val="95"/>
          <w:sz w:val="24"/>
          <w:szCs w:val="24"/>
        </w:rPr>
        <w:t>M.,</w:t>
      </w:r>
      <w:r w:rsidRPr="0020194B">
        <w:rPr>
          <w:rFonts w:ascii="Tw Cen MT" w:hAnsi="Tw Cen MT"/>
          <w:spacing w:val="29"/>
          <w:sz w:val="24"/>
          <w:szCs w:val="24"/>
        </w:rPr>
        <w:t xml:space="preserve"> </w:t>
      </w:r>
      <w:r w:rsidRPr="0020194B">
        <w:rPr>
          <w:rFonts w:ascii="Tw Cen MT" w:hAnsi="Tw Cen MT"/>
          <w:w w:val="95"/>
          <w:sz w:val="24"/>
          <w:szCs w:val="24"/>
        </w:rPr>
        <w:t>&amp;</w:t>
      </w:r>
      <w:r w:rsidRPr="0020194B">
        <w:rPr>
          <w:rFonts w:ascii="Tw Cen MT" w:hAnsi="Tw Cen MT"/>
          <w:spacing w:val="28"/>
          <w:sz w:val="24"/>
          <w:szCs w:val="24"/>
        </w:rPr>
        <w:t xml:space="preserve"> </w:t>
      </w:r>
      <w:proofErr w:type="spellStart"/>
      <w:r w:rsidRPr="0020194B">
        <w:rPr>
          <w:rFonts w:ascii="Tw Cen MT" w:hAnsi="Tw Cen MT"/>
          <w:spacing w:val="-2"/>
          <w:w w:val="90"/>
          <w:sz w:val="24"/>
          <w:szCs w:val="24"/>
        </w:rPr>
        <w:t>Kawuwung</w:t>
      </w:r>
      <w:proofErr w:type="spellEnd"/>
      <w:r w:rsidRPr="0020194B">
        <w:rPr>
          <w:rFonts w:ascii="Tw Cen MT" w:hAnsi="Tw Cen MT"/>
          <w:spacing w:val="-2"/>
          <w:w w:val="90"/>
          <w:sz w:val="24"/>
          <w:szCs w:val="24"/>
        </w:rPr>
        <w:t>,</w:t>
      </w:r>
    </w:p>
    <w:p w14:paraId="473C2F53" w14:textId="14CEAA43" w:rsidR="0020194B" w:rsidRPr="0020194B" w:rsidRDefault="0020194B" w:rsidP="0020194B">
      <w:pPr>
        <w:pStyle w:val="TeksIsi"/>
        <w:spacing w:before="2" w:line="228" w:lineRule="auto"/>
        <w:ind w:left="567" w:right="39"/>
        <w:jc w:val="both"/>
        <w:rPr>
          <w:rFonts w:ascii="Tw Cen MT" w:hAnsi="Tw Cen MT"/>
          <w:sz w:val="24"/>
          <w:szCs w:val="24"/>
        </w:rPr>
      </w:pPr>
      <w:r w:rsidRPr="0020194B">
        <w:rPr>
          <w:rFonts w:ascii="Tw Cen MT" w:hAnsi="Tw Cen MT"/>
          <w:spacing w:val="-6"/>
          <w:sz w:val="24"/>
          <w:szCs w:val="24"/>
        </w:rPr>
        <w:t>W.</w:t>
      </w:r>
      <w:r w:rsidRPr="0020194B">
        <w:rPr>
          <w:rFonts w:ascii="Tw Cen MT" w:hAnsi="Tw Cen MT"/>
          <w:spacing w:val="-11"/>
          <w:sz w:val="24"/>
          <w:szCs w:val="24"/>
        </w:rPr>
        <w:t xml:space="preserve"> </w:t>
      </w:r>
      <w:r w:rsidRPr="0020194B">
        <w:rPr>
          <w:rFonts w:ascii="Tw Cen MT" w:hAnsi="Tw Cen MT"/>
          <w:spacing w:val="-6"/>
          <w:sz w:val="24"/>
          <w:szCs w:val="24"/>
        </w:rPr>
        <w:t>”</w:t>
      </w:r>
      <w:r w:rsidRPr="0020194B">
        <w:rPr>
          <w:rFonts w:ascii="Tw Cen MT" w:hAnsi="Tw Cen MT"/>
          <w:spacing w:val="-11"/>
          <w:sz w:val="24"/>
          <w:szCs w:val="24"/>
        </w:rPr>
        <w:t xml:space="preserve"> </w:t>
      </w:r>
      <w:r w:rsidRPr="0020194B">
        <w:rPr>
          <w:rFonts w:ascii="Tw Cen MT" w:hAnsi="Tw Cen MT"/>
          <w:spacing w:val="-6"/>
          <w:sz w:val="24"/>
          <w:szCs w:val="24"/>
        </w:rPr>
        <w:t>Hubungan</w:t>
      </w:r>
      <w:r w:rsidRPr="0020194B">
        <w:rPr>
          <w:rFonts w:ascii="Tw Cen MT" w:hAnsi="Tw Cen MT"/>
          <w:spacing w:val="-10"/>
          <w:sz w:val="24"/>
          <w:szCs w:val="24"/>
        </w:rPr>
        <w:t xml:space="preserve"> </w:t>
      </w:r>
      <w:r w:rsidRPr="0020194B">
        <w:rPr>
          <w:rFonts w:ascii="Tw Cen MT" w:hAnsi="Tw Cen MT"/>
          <w:spacing w:val="-6"/>
          <w:sz w:val="24"/>
          <w:szCs w:val="24"/>
        </w:rPr>
        <w:t>Antara</w:t>
      </w:r>
      <w:r w:rsidRPr="0020194B">
        <w:rPr>
          <w:rFonts w:ascii="Tw Cen MT" w:hAnsi="Tw Cen MT"/>
          <w:spacing w:val="-11"/>
          <w:sz w:val="24"/>
          <w:szCs w:val="24"/>
        </w:rPr>
        <w:t xml:space="preserve"> </w:t>
      </w:r>
      <w:r w:rsidRPr="0020194B">
        <w:rPr>
          <w:rFonts w:ascii="Tw Cen MT" w:hAnsi="Tw Cen MT"/>
          <w:spacing w:val="-6"/>
          <w:sz w:val="24"/>
          <w:szCs w:val="24"/>
        </w:rPr>
        <w:t>Pengetahuan</w:t>
      </w:r>
      <w:r w:rsidRPr="0020194B">
        <w:rPr>
          <w:rFonts w:ascii="Tw Cen MT" w:hAnsi="Tw Cen MT"/>
          <w:spacing w:val="-11"/>
          <w:sz w:val="24"/>
          <w:szCs w:val="24"/>
        </w:rPr>
        <w:t xml:space="preserve"> </w:t>
      </w:r>
      <w:r w:rsidRPr="0020194B">
        <w:rPr>
          <w:rFonts w:ascii="Tw Cen MT" w:hAnsi="Tw Cen MT"/>
          <w:spacing w:val="-6"/>
          <w:sz w:val="24"/>
          <w:szCs w:val="24"/>
        </w:rPr>
        <w:t xml:space="preserve">Ibu </w:t>
      </w:r>
      <w:r w:rsidRPr="0020194B">
        <w:rPr>
          <w:rFonts w:ascii="Tw Cen MT" w:hAnsi="Tw Cen MT"/>
          <w:sz w:val="24"/>
          <w:szCs w:val="24"/>
        </w:rPr>
        <w:t xml:space="preserve">Dengan Kejadian Gizi Kurang Pada </w:t>
      </w:r>
      <w:r w:rsidRPr="0020194B">
        <w:rPr>
          <w:rFonts w:ascii="Tw Cen MT" w:hAnsi="Tw Cen MT"/>
          <w:spacing w:val="-8"/>
          <w:sz w:val="24"/>
          <w:szCs w:val="24"/>
        </w:rPr>
        <w:t>Balita Di</w:t>
      </w:r>
      <w:r w:rsidRPr="0020194B">
        <w:rPr>
          <w:rFonts w:ascii="Tw Cen MT" w:hAnsi="Tw Cen MT"/>
          <w:spacing w:val="-5"/>
          <w:sz w:val="24"/>
          <w:szCs w:val="24"/>
        </w:rPr>
        <w:t xml:space="preserve"> </w:t>
      </w:r>
      <w:r w:rsidRPr="0020194B">
        <w:rPr>
          <w:rFonts w:ascii="Tw Cen MT" w:hAnsi="Tw Cen MT"/>
          <w:spacing w:val="-8"/>
          <w:sz w:val="24"/>
          <w:szCs w:val="24"/>
        </w:rPr>
        <w:t xml:space="preserve">Desa </w:t>
      </w:r>
      <w:proofErr w:type="spellStart"/>
      <w:r w:rsidRPr="0020194B">
        <w:rPr>
          <w:rFonts w:ascii="Tw Cen MT" w:hAnsi="Tw Cen MT"/>
          <w:spacing w:val="-8"/>
          <w:sz w:val="24"/>
          <w:szCs w:val="24"/>
        </w:rPr>
        <w:t>Rambusaratu</w:t>
      </w:r>
      <w:proofErr w:type="spellEnd"/>
      <w:r w:rsidRPr="0020194B">
        <w:rPr>
          <w:rFonts w:ascii="Tw Cen MT" w:hAnsi="Tw Cen MT"/>
          <w:spacing w:val="-8"/>
          <w:sz w:val="24"/>
          <w:szCs w:val="24"/>
        </w:rPr>
        <w:t xml:space="preserve"> Kecamatan </w:t>
      </w:r>
      <w:r w:rsidRPr="0020194B">
        <w:rPr>
          <w:rFonts w:ascii="Tw Cen MT" w:hAnsi="Tw Cen MT"/>
          <w:spacing w:val="-4"/>
          <w:sz w:val="24"/>
          <w:szCs w:val="24"/>
        </w:rPr>
        <w:t>Mamasa”.</w:t>
      </w:r>
      <w:r w:rsidRPr="0020194B">
        <w:rPr>
          <w:rFonts w:ascii="Tw Cen MT" w:hAnsi="Tw Cen MT"/>
          <w:spacing w:val="-11"/>
          <w:sz w:val="24"/>
          <w:szCs w:val="24"/>
        </w:rPr>
        <w:t xml:space="preserve"> </w:t>
      </w:r>
      <w:proofErr w:type="spellStart"/>
      <w:r w:rsidRPr="0020194B">
        <w:rPr>
          <w:rFonts w:ascii="Tw Cen MT" w:hAnsi="Tw Cen MT"/>
          <w:i/>
          <w:iCs/>
          <w:spacing w:val="-4"/>
          <w:sz w:val="24"/>
          <w:szCs w:val="24"/>
        </w:rPr>
        <w:t>Epidemia</w:t>
      </w:r>
      <w:proofErr w:type="spellEnd"/>
      <w:r w:rsidRPr="0020194B">
        <w:rPr>
          <w:rFonts w:ascii="Tw Cen MT" w:hAnsi="Tw Cen MT"/>
          <w:i/>
          <w:iCs/>
          <w:spacing w:val="-4"/>
          <w:sz w:val="24"/>
          <w:szCs w:val="24"/>
        </w:rPr>
        <w:t>:</w:t>
      </w:r>
      <w:r w:rsidRPr="0020194B">
        <w:rPr>
          <w:rFonts w:ascii="Tw Cen MT" w:hAnsi="Tw Cen MT"/>
          <w:i/>
          <w:iCs/>
          <w:spacing w:val="-11"/>
          <w:sz w:val="24"/>
          <w:szCs w:val="24"/>
        </w:rPr>
        <w:t xml:space="preserve"> </w:t>
      </w:r>
      <w:r w:rsidRPr="0020194B">
        <w:rPr>
          <w:rFonts w:ascii="Tw Cen MT" w:hAnsi="Tw Cen MT"/>
          <w:i/>
          <w:iCs/>
          <w:spacing w:val="-4"/>
          <w:sz w:val="24"/>
          <w:szCs w:val="24"/>
        </w:rPr>
        <w:t>Jurnal</w:t>
      </w:r>
      <w:r w:rsidRPr="0020194B">
        <w:rPr>
          <w:rFonts w:ascii="Tw Cen MT" w:hAnsi="Tw Cen MT"/>
          <w:i/>
          <w:iCs/>
          <w:spacing w:val="-11"/>
          <w:sz w:val="24"/>
          <w:szCs w:val="24"/>
        </w:rPr>
        <w:t xml:space="preserve"> </w:t>
      </w:r>
      <w:r w:rsidRPr="0020194B">
        <w:rPr>
          <w:rFonts w:ascii="Tw Cen MT" w:hAnsi="Tw Cen MT"/>
          <w:i/>
          <w:iCs/>
          <w:spacing w:val="-4"/>
          <w:sz w:val="24"/>
          <w:szCs w:val="24"/>
        </w:rPr>
        <w:t xml:space="preserve">Kesehatan </w:t>
      </w:r>
      <w:r w:rsidRPr="0020194B">
        <w:rPr>
          <w:rFonts w:ascii="Tw Cen MT" w:hAnsi="Tw Cen MT"/>
          <w:i/>
          <w:iCs/>
          <w:spacing w:val="-6"/>
          <w:sz w:val="24"/>
          <w:szCs w:val="24"/>
        </w:rPr>
        <w:t>Masyarakat</w:t>
      </w:r>
      <w:r w:rsidRPr="0020194B">
        <w:rPr>
          <w:rFonts w:ascii="Tw Cen MT" w:hAnsi="Tw Cen MT"/>
          <w:i/>
          <w:iCs/>
          <w:spacing w:val="-7"/>
          <w:sz w:val="24"/>
          <w:szCs w:val="24"/>
        </w:rPr>
        <w:t xml:space="preserve"> </w:t>
      </w:r>
      <w:r w:rsidRPr="0020194B">
        <w:rPr>
          <w:rFonts w:ascii="Tw Cen MT" w:hAnsi="Tw Cen MT"/>
          <w:i/>
          <w:iCs/>
          <w:spacing w:val="-6"/>
          <w:sz w:val="24"/>
          <w:szCs w:val="24"/>
        </w:rPr>
        <w:t>UNIMA</w:t>
      </w:r>
      <w:r w:rsidRPr="0020194B">
        <w:rPr>
          <w:rFonts w:ascii="Tw Cen MT" w:hAnsi="Tw Cen MT"/>
          <w:spacing w:val="-6"/>
          <w:sz w:val="24"/>
          <w:szCs w:val="24"/>
        </w:rPr>
        <w:t>,</w:t>
      </w:r>
      <w:r w:rsidRPr="0020194B">
        <w:rPr>
          <w:rFonts w:ascii="Tw Cen MT" w:hAnsi="Tw Cen MT"/>
          <w:spacing w:val="-7"/>
          <w:sz w:val="24"/>
          <w:szCs w:val="24"/>
        </w:rPr>
        <w:t xml:space="preserve"> </w:t>
      </w:r>
      <w:r>
        <w:rPr>
          <w:rFonts w:ascii="Tw Cen MT" w:hAnsi="Tw Cen MT"/>
          <w:spacing w:val="-7"/>
          <w:sz w:val="24"/>
          <w:szCs w:val="24"/>
        </w:rPr>
        <w:t xml:space="preserve">no. </w:t>
      </w:r>
      <w:r w:rsidRPr="0020194B">
        <w:rPr>
          <w:rFonts w:ascii="Tw Cen MT" w:hAnsi="Tw Cen MT"/>
          <w:spacing w:val="-6"/>
          <w:sz w:val="24"/>
          <w:szCs w:val="24"/>
        </w:rPr>
        <w:t>02</w:t>
      </w:r>
      <w:r>
        <w:rPr>
          <w:rFonts w:ascii="Tw Cen MT" w:hAnsi="Tw Cen MT"/>
          <w:spacing w:val="-6"/>
          <w:sz w:val="24"/>
          <w:szCs w:val="24"/>
        </w:rPr>
        <w:t xml:space="preserve">, vol. </w:t>
      </w:r>
      <w:r w:rsidRPr="0020194B">
        <w:rPr>
          <w:rFonts w:ascii="Tw Cen MT" w:hAnsi="Tw Cen MT"/>
          <w:spacing w:val="-6"/>
          <w:sz w:val="24"/>
          <w:szCs w:val="24"/>
        </w:rPr>
        <w:t>3,</w:t>
      </w:r>
      <w:r w:rsidRPr="0020194B">
        <w:rPr>
          <w:rFonts w:ascii="Tw Cen MT" w:hAnsi="Tw Cen MT"/>
          <w:spacing w:val="-7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pacing w:val="-7"/>
          <w:sz w:val="24"/>
          <w:szCs w:val="24"/>
        </w:rPr>
        <w:t>pp</w:t>
      </w:r>
      <w:proofErr w:type="spellEnd"/>
      <w:r>
        <w:rPr>
          <w:rFonts w:ascii="Tw Cen MT" w:hAnsi="Tw Cen MT"/>
          <w:spacing w:val="-7"/>
          <w:sz w:val="24"/>
          <w:szCs w:val="24"/>
        </w:rPr>
        <w:t xml:space="preserve">. </w:t>
      </w:r>
      <w:r w:rsidRPr="0020194B">
        <w:rPr>
          <w:rFonts w:ascii="Tw Cen MT" w:hAnsi="Tw Cen MT"/>
          <w:spacing w:val="-6"/>
          <w:sz w:val="24"/>
          <w:szCs w:val="24"/>
        </w:rPr>
        <w:t>53-59, 2021.</w:t>
      </w:r>
    </w:p>
    <w:p w14:paraId="6AF0653B" w14:textId="32F9EBEB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  <w:lang w:val="id"/>
        </w:rPr>
        <w:t xml:space="preserve">Sarika, S., &amp; Zahara, R. “Hubungan Pengetahuan Ibu dengan Gizi Buruk Pada Balita di Puskesmas Kota Juang Kecamatan Kota Juang Kabupaten Bireuen Tahun 2021”. </w:t>
      </w:r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Journal of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Healtcare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Technology and Medicine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>
        <w:rPr>
          <w:rFonts w:ascii="Tw Cen MT" w:eastAsiaTheme="minorHAnsi" w:hAnsi="Tw Cen MT" w:cstheme="minorBidi"/>
          <w:sz w:val="24"/>
          <w:szCs w:val="24"/>
        </w:rPr>
        <w:t xml:space="preserve">no. </w:t>
      </w:r>
      <w:r w:rsidRPr="0020194B">
        <w:rPr>
          <w:rFonts w:ascii="Tw Cen MT" w:eastAsiaTheme="minorHAnsi" w:hAnsi="Tw Cen MT" w:cstheme="minorBidi"/>
          <w:sz w:val="24"/>
          <w:szCs w:val="24"/>
        </w:rPr>
        <w:t>8</w:t>
      </w:r>
      <w:r>
        <w:rPr>
          <w:rFonts w:ascii="Tw Cen MT" w:eastAsiaTheme="minorHAnsi" w:hAnsi="Tw Cen MT" w:cstheme="minorBidi"/>
          <w:sz w:val="24"/>
          <w:szCs w:val="24"/>
        </w:rPr>
        <w:t>, vol. 1</w:t>
      </w:r>
      <w:r w:rsidRPr="0020194B">
        <w:rPr>
          <w:rFonts w:ascii="Tw Cen MT" w:eastAsiaTheme="minorHAnsi" w:hAnsi="Tw Cen MT" w:cstheme="minorBidi"/>
          <w:sz w:val="24"/>
          <w:szCs w:val="24"/>
        </w:rPr>
        <w:t>, 2022.</w:t>
      </w:r>
    </w:p>
    <w:p w14:paraId="23687FB9" w14:textId="3329EB1B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Septiani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S, D, B.,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Nurmaningsih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Nisa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H, S.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Pengaruh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Edukasi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Metode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Emotional Demonstration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terhadap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dalam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Pemberian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Makan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Kurang”.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Jurnal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>Ilmiah</w:t>
      </w:r>
      <w:proofErr w:type="spellEnd"/>
      <w:r w:rsidRPr="0020194B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Kesehatan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20194B">
        <w:rPr>
          <w:rFonts w:ascii="Tw Cen MT" w:eastAsiaTheme="minorHAnsi" w:hAnsi="Tw Cen MT" w:cstheme="minorBidi"/>
          <w:sz w:val="24"/>
          <w:szCs w:val="24"/>
        </w:rPr>
        <w:t>1</w:t>
      </w:r>
      <w:r w:rsidR="000610C6">
        <w:rPr>
          <w:rFonts w:ascii="Tw Cen MT" w:eastAsiaTheme="minorHAnsi" w:hAnsi="Tw Cen MT" w:cstheme="minorBidi"/>
          <w:sz w:val="24"/>
          <w:szCs w:val="24"/>
        </w:rPr>
        <w:t>, no.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1,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pp. </w:t>
      </w:r>
      <w:r w:rsidRPr="0020194B">
        <w:rPr>
          <w:rFonts w:ascii="Tw Cen MT" w:eastAsiaTheme="minorHAnsi" w:hAnsi="Tw Cen MT" w:cstheme="minorBidi"/>
          <w:sz w:val="24"/>
          <w:szCs w:val="24"/>
        </w:rPr>
        <w:t>9-16, 2021.</w:t>
      </w:r>
    </w:p>
    <w:p w14:paraId="7AF89646" w14:textId="22B17788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Mutika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W.,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Syamsul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D.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Permasalahan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Kurang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0610C6">
        <w:rPr>
          <w:rFonts w:ascii="Tw Cen MT" w:eastAsiaTheme="minorHAnsi" w:hAnsi="Tw Cen MT" w:cstheme="minorBidi"/>
          <w:sz w:val="24"/>
          <w:szCs w:val="24"/>
        </w:rPr>
        <w:t>d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i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Teupah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Selatan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Simeuleu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Jurnal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Kesehatan Global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vol.1, no. 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3,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pp. </w:t>
      </w:r>
      <w:r w:rsidRPr="0020194B">
        <w:rPr>
          <w:rFonts w:ascii="Tw Cen MT" w:eastAsiaTheme="minorHAnsi" w:hAnsi="Tw Cen MT" w:cstheme="minorBidi"/>
          <w:sz w:val="24"/>
          <w:szCs w:val="24"/>
        </w:rPr>
        <w:t>127-136, 2018.</w:t>
      </w:r>
    </w:p>
    <w:p w14:paraId="2DA9F2DE" w14:textId="28512726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Idris, I., S, S. A.,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Hapsari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I. D.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Faktor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Yang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Berhubungan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Buruk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Dan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Kurang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Jumantik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no. </w:t>
      </w:r>
      <w:r w:rsidRPr="0020194B">
        <w:rPr>
          <w:rFonts w:ascii="Tw Cen MT" w:eastAsiaTheme="minorHAnsi" w:hAnsi="Tw Cen MT" w:cstheme="minorBidi"/>
          <w:sz w:val="24"/>
          <w:szCs w:val="24"/>
        </w:rPr>
        <w:t>7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, vol. 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2,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pp. </w:t>
      </w:r>
      <w:r w:rsidRPr="0020194B">
        <w:rPr>
          <w:rFonts w:ascii="Tw Cen MT" w:eastAsiaTheme="minorHAnsi" w:hAnsi="Tw Cen MT" w:cstheme="minorBidi"/>
          <w:sz w:val="24"/>
          <w:szCs w:val="24"/>
        </w:rPr>
        <w:t>41- 50, 2020.</w:t>
      </w:r>
    </w:p>
    <w:p w14:paraId="6BD6F6CD" w14:textId="77777777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Degen. “Data Program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Fakfak: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Laporan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Status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Gizi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Tahun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2022</w:t>
      </w:r>
      <w:r w:rsidRPr="0020194B">
        <w:rPr>
          <w:rFonts w:ascii="Tw Cen MT" w:eastAsiaTheme="minorHAnsi" w:hAnsi="Tw Cen MT" w:cstheme="minorBidi"/>
          <w:sz w:val="24"/>
          <w:szCs w:val="24"/>
        </w:rPr>
        <w:t>, 2022.</w:t>
      </w:r>
    </w:p>
    <w:p w14:paraId="30C7139B" w14:textId="77777777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Cs/>
          <w:sz w:val="24"/>
          <w:szCs w:val="24"/>
        </w:rPr>
      </w:pPr>
      <w:r w:rsidRPr="0020194B">
        <w:rPr>
          <w:rFonts w:ascii="Tw Cen MT" w:eastAsia="Twentieth Century" w:hAnsi="Tw Cen MT" w:cs="Twentieth Century"/>
          <w:bCs/>
          <w:sz w:val="24"/>
          <w:szCs w:val="24"/>
        </w:rPr>
        <w:t>https://fakfakkab.go.id/category/berita/pemerintahan/page/28/#</w:t>
      </w:r>
    </w:p>
    <w:p w14:paraId="6047E1F8" w14:textId="64468F7A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Fauzia, R, N.,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Sukmandari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N, M, A.,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Triana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Y, K.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Pekerjaan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Caring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20194B">
        <w:rPr>
          <w:rFonts w:ascii="Tw Cen MT" w:eastAsiaTheme="minorHAnsi" w:hAnsi="Tw Cen MT" w:cstheme="minorBidi"/>
          <w:sz w:val="24"/>
          <w:szCs w:val="24"/>
        </w:rPr>
        <w:t>3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, no. 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1,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pp. </w:t>
      </w:r>
      <w:r w:rsidRPr="0020194B">
        <w:rPr>
          <w:rFonts w:ascii="Tw Cen MT" w:eastAsiaTheme="minorHAnsi" w:hAnsi="Tw Cen MT" w:cstheme="minorBidi"/>
          <w:sz w:val="24"/>
          <w:szCs w:val="24"/>
        </w:rPr>
        <w:t>28-32, 2019.</w:t>
      </w:r>
    </w:p>
    <w:p w14:paraId="40B4DDEE" w14:textId="4F9184B8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Khasanah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, N, A., &amp;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Sulistyawati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>, W. “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Karakteristik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Ibu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Kejadian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Kurang pada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6-24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Bulan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di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Kecamatan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Selat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, Kapuas </w:t>
      </w:r>
      <w:proofErr w:type="spellStart"/>
      <w:r w:rsidRPr="0020194B">
        <w:rPr>
          <w:rFonts w:ascii="Tw Cen MT" w:eastAsiaTheme="minorHAnsi" w:hAnsi="Tw Cen MT" w:cstheme="minorHAnsi"/>
          <w:sz w:val="24"/>
          <w:szCs w:val="24"/>
        </w:rPr>
        <w:t>Tahun</w:t>
      </w:r>
      <w:proofErr w:type="spellEnd"/>
      <w:r w:rsidRPr="0020194B">
        <w:rPr>
          <w:rFonts w:ascii="Tw Cen MT" w:eastAsiaTheme="minorHAnsi" w:hAnsi="Tw Cen MT" w:cstheme="minorHAnsi"/>
          <w:sz w:val="24"/>
          <w:szCs w:val="24"/>
        </w:rPr>
        <w:t xml:space="preserve"> 2016. </w:t>
      </w:r>
      <w:r w:rsidRPr="000610C6">
        <w:rPr>
          <w:rFonts w:ascii="Tw Cen MT" w:eastAsiaTheme="minorHAnsi" w:hAnsi="Tw Cen MT" w:cstheme="minorHAnsi"/>
          <w:i/>
          <w:iCs/>
          <w:sz w:val="24"/>
          <w:szCs w:val="24"/>
          <w:shd w:val="clear" w:color="auto" w:fill="FFFFFF"/>
        </w:rPr>
        <w:t xml:space="preserve">Strada </w:t>
      </w:r>
      <w:proofErr w:type="spellStart"/>
      <w:r w:rsidRPr="000610C6">
        <w:rPr>
          <w:rFonts w:ascii="Tw Cen MT" w:eastAsiaTheme="minorHAnsi" w:hAnsi="Tw Cen MT" w:cstheme="minorHAnsi"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0610C6">
        <w:rPr>
          <w:rFonts w:ascii="Tw Cen MT" w:eastAsiaTheme="minorHAnsi" w:hAnsi="Tw Cen MT"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610C6">
        <w:rPr>
          <w:rFonts w:ascii="Tw Cen MT" w:eastAsiaTheme="minorHAnsi" w:hAnsi="Tw Cen MT" w:cstheme="minorHAnsi"/>
          <w:i/>
          <w:iCs/>
          <w:sz w:val="24"/>
          <w:szCs w:val="24"/>
          <w:shd w:val="clear" w:color="auto" w:fill="FFFFFF"/>
        </w:rPr>
        <w:t>Ilmiah</w:t>
      </w:r>
      <w:proofErr w:type="spellEnd"/>
      <w:r w:rsidRPr="000610C6">
        <w:rPr>
          <w:rFonts w:ascii="Tw Cen MT" w:eastAsiaTheme="minorHAnsi" w:hAnsi="Tw Cen MT" w:cstheme="minorHAnsi"/>
          <w:i/>
          <w:iCs/>
          <w:sz w:val="24"/>
          <w:szCs w:val="24"/>
          <w:shd w:val="clear" w:color="auto" w:fill="FFFFFF"/>
        </w:rPr>
        <w:t xml:space="preserve"> Kesehatan</w:t>
      </w:r>
      <w:r w:rsidRPr="0020194B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>,</w:t>
      </w:r>
      <w:r w:rsidR="000610C6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 no. </w:t>
      </w:r>
      <w:r w:rsidRPr="0020194B">
        <w:rPr>
          <w:rFonts w:ascii="Tw Cen MT" w:eastAsiaTheme="minorHAnsi" w:hAnsi="Tw Cen MT" w:cstheme="minorHAnsi"/>
          <w:sz w:val="24"/>
          <w:szCs w:val="24"/>
        </w:rPr>
        <w:t>7</w:t>
      </w:r>
      <w:r w:rsidR="000610C6">
        <w:rPr>
          <w:rFonts w:ascii="Tw Cen MT" w:eastAsiaTheme="minorHAnsi" w:hAnsi="Tw Cen MT" w:cstheme="minorHAnsi"/>
          <w:sz w:val="24"/>
          <w:szCs w:val="24"/>
        </w:rPr>
        <w:t xml:space="preserve">, vol. </w:t>
      </w:r>
      <w:r w:rsidRPr="0020194B">
        <w:rPr>
          <w:rFonts w:ascii="Tw Cen MT" w:eastAsiaTheme="minorHAnsi" w:hAnsi="Tw Cen MT" w:cstheme="minorHAnsi"/>
          <w:sz w:val="24"/>
          <w:szCs w:val="24"/>
        </w:rPr>
        <w:t>1, 2018.</w:t>
      </w:r>
    </w:p>
    <w:p w14:paraId="75B2D072" w14:textId="54C15B43" w:rsidR="0020194B" w:rsidRPr="0020194B" w:rsidRDefault="0020194B" w:rsidP="0020194B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Sundari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Khayati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N. Y.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Tingkat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lastRenderedPageBreak/>
        <w:t>Tentang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Indonesian Journal of Midwifery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3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no. </w:t>
      </w:r>
      <w:r w:rsidRPr="0020194B">
        <w:rPr>
          <w:rFonts w:ascii="Tw Cen MT" w:eastAsiaTheme="minorHAnsi" w:hAnsi="Tw Cen MT" w:cstheme="minorBidi"/>
          <w:sz w:val="24"/>
          <w:szCs w:val="24"/>
        </w:rPr>
        <w:t>1, 2020.</w:t>
      </w:r>
    </w:p>
    <w:p w14:paraId="67F38F36" w14:textId="0927DE4B" w:rsidR="0020194B" w:rsidRPr="0020194B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Kemenkes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RI. “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Peraturan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Menteri Kesehatan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Republik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Indonesia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Nomor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14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Tahun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2019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Tentang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Pelaksanaan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Teknis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Surveilans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”. Jakarta: Menteri Kesehatan RI, 2019.</w:t>
      </w:r>
    </w:p>
    <w:p w14:paraId="05C9F6BE" w14:textId="402FBA14" w:rsidR="0020194B" w:rsidRPr="0020194B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WHO. </w:t>
      </w:r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Impact of Malnutrition</w:t>
      </w:r>
      <w:r w:rsidRPr="0020194B">
        <w:rPr>
          <w:rFonts w:ascii="Tw Cen MT" w:eastAsiaTheme="minorHAnsi" w:hAnsi="Tw Cen MT" w:cstheme="minorBidi"/>
          <w:sz w:val="24"/>
          <w:szCs w:val="24"/>
        </w:rPr>
        <w:t>. Swiss: World Health Organization, 2023.</w:t>
      </w:r>
    </w:p>
    <w:p w14:paraId="300B8E9F" w14:textId="020275AC" w:rsidR="0020194B" w:rsidRPr="0020194B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Cs/>
          <w:sz w:val="24"/>
          <w:szCs w:val="24"/>
        </w:rPr>
      </w:pPr>
      <w:proofErr w:type="spellStart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Rezaeizadeh</w:t>
      </w:r>
      <w:proofErr w:type="spell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 xml:space="preserve"> G, </w:t>
      </w:r>
      <w:proofErr w:type="spellStart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Mansournia</w:t>
      </w:r>
      <w:proofErr w:type="spell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 xml:space="preserve"> MA, </w:t>
      </w:r>
      <w:proofErr w:type="spellStart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Keshtkar</w:t>
      </w:r>
      <w:proofErr w:type="spell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 xml:space="preserve"> A, </w:t>
      </w:r>
      <w:proofErr w:type="spellStart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dkk</w:t>
      </w:r>
      <w:proofErr w:type="spell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 xml:space="preserve">. “Maternal education and its influence on child growth and nutritional status during the first two years of life: a systematic review and meta-analysis”. </w:t>
      </w:r>
      <w:proofErr w:type="spellStart"/>
      <w:r w:rsidRPr="000610C6">
        <w:rPr>
          <w:rFonts w:ascii="Tw Cen MT" w:eastAsia="Twentieth Century" w:hAnsi="Tw Cen MT" w:cs="Twentieth Century"/>
          <w:bCs/>
          <w:i/>
          <w:iCs/>
          <w:sz w:val="24"/>
          <w:szCs w:val="24"/>
        </w:rPr>
        <w:t>EClinicalMedicine</w:t>
      </w:r>
      <w:proofErr w:type="spell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 xml:space="preserve">. 2024 Apr </w:t>
      </w:r>
      <w:proofErr w:type="gramStart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4;71:102574</w:t>
      </w:r>
      <w:proofErr w:type="gram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 xml:space="preserve">. </w:t>
      </w:r>
      <w:proofErr w:type="spellStart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doi</w:t>
      </w:r>
      <w:proofErr w:type="spellEnd"/>
      <w:r w:rsidRPr="0020194B">
        <w:rPr>
          <w:rFonts w:ascii="Tw Cen MT" w:eastAsia="Twentieth Century" w:hAnsi="Tw Cen MT" w:cs="Twentieth Century"/>
          <w:bCs/>
          <w:sz w:val="24"/>
          <w:szCs w:val="24"/>
        </w:rPr>
        <w:t>: 10.1016/j.eclinm.2024.102574. PMID: 38596614; PMCID: PMC11001623.</w:t>
      </w:r>
    </w:p>
    <w:p w14:paraId="466B3B0F" w14:textId="21BB13E9" w:rsidR="0020194B" w:rsidRPr="0020194B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Prabawati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E.,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Andriani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R.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Tingkat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Pendidikandan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Stunting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0-59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Bulan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di Wilayah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Kerja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Batauga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Buton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Selatan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2020”.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Kampurui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Jurnal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Kesehatan Masyarakat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20194B">
        <w:rPr>
          <w:rFonts w:ascii="Tw Cen MT" w:eastAsiaTheme="minorHAnsi" w:hAnsi="Tw Cen MT" w:cstheme="minorBidi"/>
          <w:sz w:val="24"/>
          <w:szCs w:val="24"/>
        </w:rPr>
        <w:t>8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, no. </w:t>
      </w:r>
      <w:r w:rsidRPr="0020194B">
        <w:rPr>
          <w:rFonts w:ascii="Tw Cen MT" w:eastAsiaTheme="minorHAnsi" w:hAnsi="Tw Cen MT" w:cstheme="minorBidi"/>
          <w:sz w:val="24"/>
          <w:szCs w:val="24"/>
        </w:rPr>
        <w:t>1,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 pp.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 12-18, 2021.</w:t>
      </w:r>
    </w:p>
    <w:p w14:paraId="1AC58B5D" w14:textId="075EF001" w:rsidR="0020194B" w:rsidRPr="0020194B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Amalia, D, I.,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Lubis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U, P, D.,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Khoeriyah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M, S. (2021).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Stunting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.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Jurnal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Kesehatan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Samodra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Ilmu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>vol.</w:t>
      </w:r>
      <w:r w:rsidRPr="0020194B">
        <w:rPr>
          <w:rFonts w:ascii="Tw Cen MT" w:eastAsiaTheme="minorHAnsi" w:hAnsi="Tw Cen MT" w:cstheme="minorBidi"/>
          <w:sz w:val="24"/>
          <w:szCs w:val="24"/>
        </w:rPr>
        <w:t>12</w:t>
      </w:r>
      <w:r w:rsidR="000610C6">
        <w:rPr>
          <w:rFonts w:ascii="Tw Cen MT" w:eastAsiaTheme="minorHAnsi" w:hAnsi="Tw Cen MT" w:cstheme="minorBidi"/>
          <w:sz w:val="24"/>
          <w:szCs w:val="24"/>
        </w:rPr>
        <w:t>, no.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 2, 2021.</w:t>
      </w:r>
    </w:p>
    <w:p w14:paraId="27802B41" w14:textId="739F3AE5" w:rsidR="0020194B" w:rsidRPr="0020194B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Neni N.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Pratasis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N, N.,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Molanda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N, S, H.,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Kapantow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H, N.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Antara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Karakteristik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Dengan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Didesa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Ongkaw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Kecamatan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Sinonsayang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Minahasa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Selatan.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Jurnal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Kesehatan Masyarakat Universitas Sam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Ratulangi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20194B">
        <w:rPr>
          <w:rFonts w:ascii="Tw Cen MT" w:eastAsiaTheme="minorHAnsi" w:hAnsi="Tw Cen MT" w:cstheme="minorBidi"/>
          <w:sz w:val="24"/>
          <w:szCs w:val="24"/>
        </w:rPr>
        <w:t>7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, no. </w:t>
      </w:r>
      <w:r w:rsidRPr="0020194B">
        <w:rPr>
          <w:rFonts w:ascii="Tw Cen MT" w:eastAsiaTheme="minorHAnsi" w:hAnsi="Tw Cen MT" w:cstheme="minorBidi"/>
          <w:sz w:val="24"/>
          <w:szCs w:val="24"/>
        </w:rPr>
        <w:t>3, 2018.</w:t>
      </w:r>
    </w:p>
    <w:p w14:paraId="1D4E49AF" w14:textId="63B5F485" w:rsidR="000610C6" w:rsidRPr="000610C6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0194B">
        <w:rPr>
          <w:rFonts w:ascii="Tw Cen MT" w:eastAsiaTheme="minorHAnsi" w:hAnsi="Tw Cen MT" w:cstheme="minorBidi"/>
          <w:sz w:val="24"/>
          <w:szCs w:val="24"/>
        </w:rPr>
        <w:t xml:space="preserve">Ngoma,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Adu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&amp; Dodo.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Faktor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–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Faktor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yang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Mempengaruhi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Kurang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gramStart"/>
      <w:r w:rsidRPr="0020194B">
        <w:rPr>
          <w:rFonts w:ascii="Tw Cen MT" w:eastAsiaTheme="minorHAnsi" w:hAnsi="Tw Cen MT" w:cstheme="minorBidi"/>
          <w:sz w:val="24"/>
          <w:szCs w:val="24"/>
        </w:rPr>
        <w:t>Di</w:t>
      </w:r>
      <w:proofErr w:type="gram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Kelurahan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Oesapa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Kota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Kupang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Media Kesehatan Masyarakat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1, no. </w:t>
      </w:r>
      <w:r w:rsidRPr="0020194B">
        <w:rPr>
          <w:rFonts w:ascii="Tw Cen MT" w:eastAsiaTheme="minorHAnsi" w:hAnsi="Tw Cen MT" w:cstheme="minorBidi"/>
          <w:sz w:val="24"/>
          <w:szCs w:val="24"/>
        </w:rPr>
        <w:t>2,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 pp.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 76-84, 2019. </w:t>
      </w:r>
    </w:p>
    <w:p w14:paraId="1CF6FC2C" w14:textId="45E4247D" w:rsidR="000610C6" w:rsidRPr="000610C6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Adibin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., Salma, O. W., &amp;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Yuniar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>, N). “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Kurang Pada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Baduta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Usia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 6-24 </w:t>
      </w:r>
      <w:proofErr w:type="spellStart"/>
      <w:r w:rsidRPr="0020194B">
        <w:rPr>
          <w:rFonts w:ascii="Tw Cen MT" w:eastAsiaTheme="minorHAnsi" w:hAnsi="Tw Cen MT" w:cstheme="minorBidi"/>
          <w:sz w:val="24"/>
          <w:szCs w:val="24"/>
        </w:rPr>
        <w:t>Bulan</w:t>
      </w:r>
      <w:proofErr w:type="spellEnd"/>
      <w:r w:rsidRPr="0020194B">
        <w:rPr>
          <w:rFonts w:ascii="Tw Cen MT" w:eastAsiaTheme="minorHAnsi" w:hAnsi="Tw Cen MT" w:cstheme="minorBidi"/>
          <w:sz w:val="24"/>
          <w:szCs w:val="24"/>
        </w:rPr>
        <w:t xml:space="preserve">”.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Jurnal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Ilmiah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 xml:space="preserve"> </w:t>
      </w:r>
      <w:proofErr w:type="spellStart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Obsgin</w:t>
      </w:r>
      <w:proofErr w:type="spellEnd"/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,</w:t>
      </w:r>
      <w:r w:rsidRPr="0020194B"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20194B">
        <w:rPr>
          <w:rFonts w:ascii="Tw Cen MT" w:eastAsiaTheme="minorHAnsi" w:hAnsi="Tw Cen MT" w:cstheme="minorBidi"/>
          <w:sz w:val="24"/>
          <w:szCs w:val="24"/>
        </w:rPr>
        <w:t>14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, no. </w:t>
      </w:r>
      <w:r w:rsidRPr="0020194B">
        <w:rPr>
          <w:rFonts w:ascii="Tw Cen MT" w:eastAsiaTheme="minorHAnsi" w:hAnsi="Tw Cen MT" w:cstheme="minorBidi"/>
          <w:sz w:val="24"/>
          <w:szCs w:val="24"/>
        </w:rPr>
        <w:t>3, 2022.</w:t>
      </w:r>
    </w:p>
    <w:p w14:paraId="1145E53C" w14:textId="31D773ED" w:rsidR="007F4948" w:rsidRPr="000610C6" w:rsidRDefault="0020194B" w:rsidP="000610C6">
      <w:pPr>
        <w:pStyle w:val="DaftarParagraf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0610C6">
        <w:rPr>
          <w:rFonts w:ascii="Tw Cen MT" w:eastAsiaTheme="minorHAnsi" w:hAnsi="Tw Cen MT" w:cstheme="minorBidi"/>
          <w:sz w:val="24"/>
          <w:szCs w:val="24"/>
        </w:rPr>
        <w:t>Rahayu</w:t>
      </w:r>
      <w:proofErr w:type="spellEnd"/>
      <w:r w:rsidRPr="000610C6">
        <w:rPr>
          <w:rFonts w:ascii="Tw Cen MT" w:eastAsiaTheme="minorHAnsi" w:hAnsi="Tw Cen MT" w:cstheme="minorBidi"/>
          <w:sz w:val="24"/>
          <w:szCs w:val="24"/>
        </w:rPr>
        <w:t xml:space="preserve">, M. R., </w:t>
      </w:r>
      <w:proofErr w:type="spellStart"/>
      <w:r w:rsidRPr="000610C6">
        <w:rPr>
          <w:rFonts w:ascii="Tw Cen MT" w:eastAsiaTheme="minorHAnsi" w:hAnsi="Tw Cen MT" w:cstheme="minorBidi"/>
          <w:sz w:val="24"/>
          <w:szCs w:val="24"/>
        </w:rPr>
        <w:t>Pamungkasari</w:t>
      </w:r>
      <w:proofErr w:type="spellEnd"/>
      <w:r w:rsidRPr="000610C6">
        <w:rPr>
          <w:rFonts w:ascii="Tw Cen MT" w:eastAsiaTheme="minorHAnsi" w:hAnsi="Tw Cen MT" w:cstheme="minorBidi"/>
          <w:sz w:val="24"/>
          <w:szCs w:val="24"/>
        </w:rPr>
        <w:t xml:space="preserve">, P. E., &amp; </w:t>
      </w:r>
      <w:proofErr w:type="spellStart"/>
      <w:r w:rsidRPr="000610C6">
        <w:rPr>
          <w:rFonts w:ascii="Tw Cen MT" w:eastAsiaTheme="minorHAnsi" w:hAnsi="Tw Cen MT" w:cstheme="minorBidi"/>
          <w:sz w:val="24"/>
          <w:szCs w:val="24"/>
        </w:rPr>
        <w:t>Wekadigunawan</w:t>
      </w:r>
      <w:proofErr w:type="spellEnd"/>
      <w:r w:rsidRPr="000610C6">
        <w:rPr>
          <w:rFonts w:ascii="Tw Cen MT" w:eastAsiaTheme="minorHAnsi" w:hAnsi="Tw Cen MT" w:cstheme="minorBidi"/>
          <w:sz w:val="24"/>
          <w:szCs w:val="24"/>
        </w:rPr>
        <w:t xml:space="preserve">, P. S. C. “The Biopsychosocial Determinants of Stunting and Wasting in Children Aged 12-48 Months”. </w:t>
      </w:r>
      <w:r w:rsidRPr="000610C6">
        <w:rPr>
          <w:rFonts w:ascii="Tw Cen MT" w:eastAsiaTheme="minorHAnsi" w:hAnsi="Tw Cen MT" w:cstheme="minorBidi"/>
          <w:i/>
          <w:iCs/>
          <w:sz w:val="24"/>
          <w:szCs w:val="24"/>
        </w:rPr>
        <w:t>Journal of Maternal and Child Health</w:t>
      </w:r>
      <w:r w:rsidR="000610C6">
        <w:rPr>
          <w:rFonts w:ascii="Tw Cen MT" w:eastAsiaTheme="minorHAnsi" w:hAnsi="Tw Cen MT" w:cstheme="minorBidi"/>
          <w:i/>
          <w:iCs/>
          <w:sz w:val="24"/>
          <w:szCs w:val="24"/>
        </w:rPr>
        <w:t>,</w:t>
      </w:r>
      <w:r w:rsidRPr="000610C6"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vol. </w:t>
      </w:r>
      <w:r w:rsidRPr="000610C6">
        <w:rPr>
          <w:rFonts w:ascii="Tw Cen MT" w:eastAsiaTheme="minorHAnsi" w:hAnsi="Tw Cen MT" w:cstheme="minorBidi"/>
          <w:sz w:val="24"/>
          <w:szCs w:val="24"/>
        </w:rPr>
        <w:t>3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, no. </w:t>
      </w:r>
      <w:r w:rsidRPr="000610C6">
        <w:rPr>
          <w:rFonts w:ascii="Tw Cen MT" w:eastAsiaTheme="minorHAnsi" w:hAnsi="Tw Cen MT" w:cstheme="minorBidi"/>
          <w:sz w:val="24"/>
          <w:szCs w:val="24"/>
        </w:rPr>
        <w:t xml:space="preserve">2, </w:t>
      </w:r>
      <w:r w:rsidR="000610C6">
        <w:rPr>
          <w:rFonts w:ascii="Tw Cen MT" w:eastAsiaTheme="minorHAnsi" w:hAnsi="Tw Cen MT" w:cstheme="minorBidi"/>
          <w:sz w:val="24"/>
          <w:szCs w:val="24"/>
        </w:rPr>
        <w:t xml:space="preserve">pp. </w:t>
      </w:r>
      <w:r w:rsidRPr="000610C6">
        <w:rPr>
          <w:rFonts w:ascii="Tw Cen MT" w:eastAsiaTheme="minorHAnsi" w:hAnsi="Tw Cen MT" w:cstheme="minorBidi"/>
          <w:sz w:val="24"/>
          <w:szCs w:val="24"/>
        </w:rPr>
        <w:t>105-118, 2018.</w:t>
      </w:r>
    </w:p>
    <w:sectPr w:rsidR="007F4948" w:rsidRPr="000610C6" w:rsidSect="00A942AF">
      <w:type w:val="continuous"/>
      <w:pgSz w:w="12240" w:h="15840"/>
      <w:pgMar w:top="1440" w:right="1440" w:bottom="1440" w:left="1440" w:header="720" w:footer="720" w:gutter="0"/>
      <w:cols w:num="2" w:space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C996" w14:textId="77777777" w:rsidR="005150D6" w:rsidRDefault="005150D6">
      <w:pPr>
        <w:spacing w:after="0" w:line="240" w:lineRule="auto"/>
      </w:pPr>
      <w:r>
        <w:separator/>
      </w:r>
    </w:p>
  </w:endnote>
  <w:endnote w:type="continuationSeparator" w:id="0">
    <w:p w14:paraId="49AB99DE" w14:textId="77777777" w:rsidR="005150D6" w:rsidRDefault="0051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mbria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1576C2C4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du="http://schemas.microsoft.com/office/word/2023/wordml/word16du">
              <w:pict>
                <v:line w14:anchorId="36A0D52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roofErr w:type="spellStart"/>
            <w:r w:rsidR="002269E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Fitria</w:t>
            </w:r>
            <w:proofErr w:type="spellEnd"/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2269E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fitria@pkr.ac.id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52AE" w14:textId="77777777" w:rsidR="005150D6" w:rsidRDefault="005150D6">
      <w:pPr>
        <w:spacing w:after="0" w:line="240" w:lineRule="auto"/>
      </w:pPr>
      <w:r>
        <w:separator/>
      </w:r>
    </w:p>
  </w:footnote>
  <w:footnote w:type="continuationSeparator" w:id="0">
    <w:p w14:paraId="60F80AA1" w14:textId="77777777" w:rsidR="005150D6" w:rsidRDefault="0051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1142B5CE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B7A9D">
          <w:rPr>
            <w:rFonts w:ascii="Tw Cen MT" w:hAnsi="Tw Cen MT" w:cstheme="minorBidi"/>
            <w:sz w:val="20"/>
            <w:szCs w:val="20"/>
          </w:rPr>
          <w:t>3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B7A9D">
          <w:rPr>
            <w:rFonts w:ascii="Tw Cen MT" w:hAnsi="Tw Cen MT" w:cstheme="minorBidi"/>
            <w:sz w:val="20"/>
            <w:szCs w:val="20"/>
          </w:rPr>
          <w:t>4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</w:t>
        </w:r>
        <w:r w:rsidR="002269E5">
          <w:rPr>
            <w:rFonts w:ascii="Tw Cen MT" w:hAnsi="Tw Cen MT" w:cstheme="minorBidi"/>
            <w:sz w:val="20"/>
            <w:szCs w:val="20"/>
          </w:rPr>
          <w:t>8</w:t>
        </w:r>
        <w:r w:rsidR="00DE52A6">
          <w:rPr>
            <w:rFonts w:ascii="Tw Cen MT" w:hAnsi="Tw Cen MT" w:cstheme="minorBidi"/>
            <w:sz w:val="20"/>
            <w:szCs w:val="20"/>
          </w:rPr>
          <w:t>-</w:t>
        </w:r>
        <w:r w:rsidR="002269E5">
          <w:rPr>
            <w:rFonts w:ascii="Tw Cen MT" w:hAnsi="Tw Cen MT" w:cstheme="minorBidi"/>
            <w:sz w:val="20"/>
            <w:szCs w:val="20"/>
          </w:rPr>
          <w:t>26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9FCE823">
              <wp:simplePos x="0" y="0"/>
              <wp:positionH relativeFrom="column">
                <wp:posOffset>0</wp:posOffset>
              </wp:positionH>
              <wp:positionV relativeFrom="paragraph">
                <wp:posOffset>192809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E614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5.2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&#13;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AC45E4"/>
    <w:multiLevelType w:val="hybridMultilevel"/>
    <w:tmpl w:val="59E898F6"/>
    <w:lvl w:ilvl="0" w:tplc="B8CCD82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2B8D"/>
    <w:multiLevelType w:val="hybridMultilevel"/>
    <w:tmpl w:val="E9028510"/>
    <w:lvl w:ilvl="0" w:tplc="34C6FD24">
      <w:start w:val="1"/>
      <w:numFmt w:val="decimal"/>
      <w:lvlText w:val="%1."/>
      <w:lvlJc w:val="left"/>
      <w:pPr>
        <w:ind w:left="1020" w:hanging="360"/>
      </w:pPr>
    </w:lvl>
    <w:lvl w:ilvl="1" w:tplc="175474D8">
      <w:start w:val="1"/>
      <w:numFmt w:val="decimal"/>
      <w:lvlText w:val="%2."/>
      <w:lvlJc w:val="left"/>
      <w:pPr>
        <w:ind w:left="1020" w:hanging="360"/>
      </w:pPr>
    </w:lvl>
    <w:lvl w:ilvl="2" w:tplc="F26A6A02">
      <w:start w:val="1"/>
      <w:numFmt w:val="decimal"/>
      <w:lvlText w:val="%3."/>
      <w:lvlJc w:val="left"/>
      <w:pPr>
        <w:ind w:left="1020" w:hanging="360"/>
      </w:pPr>
    </w:lvl>
    <w:lvl w:ilvl="3" w:tplc="5C7804C4">
      <w:start w:val="1"/>
      <w:numFmt w:val="decimal"/>
      <w:lvlText w:val="%4."/>
      <w:lvlJc w:val="left"/>
      <w:pPr>
        <w:ind w:left="1020" w:hanging="360"/>
      </w:pPr>
    </w:lvl>
    <w:lvl w:ilvl="4" w:tplc="48E262AA">
      <w:start w:val="1"/>
      <w:numFmt w:val="decimal"/>
      <w:lvlText w:val="%5."/>
      <w:lvlJc w:val="left"/>
      <w:pPr>
        <w:ind w:left="1020" w:hanging="360"/>
      </w:pPr>
    </w:lvl>
    <w:lvl w:ilvl="5" w:tplc="9E12907C">
      <w:start w:val="1"/>
      <w:numFmt w:val="decimal"/>
      <w:lvlText w:val="%6."/>
      <w:lvlJc w:val="left"/>
      <w:pPr>
        <w:ind w:left="1020" w:hanging="360"/>
      </w:pPr>
    </w:lvl>
    <w:lvl w:ilvl="6" w:tplc="8E74944E">
      <w:start w:val="1"/>
      <w:numFmt w:val="decimal"/>
      <w:lvlText w:val="%7."/>
      <w:lvlJc w:val="left"/>
      <w:pPr>
        <w:ind w:left="1020" w:hanging="360"/>
      </w:pPr>
    </w:lvl>
    <w:lvl w:ilvl="7" w:tplc="F5624872">
      <w:start w:val="1"/>
      <w:numFmt w:val="decimal"/>
      <w:lvlText w:val="%8."/>
      <w:lvlJc w:val="left"/>
      <w:pPr>
        <w:ind w:left="1020" w:hanging="360"/>
      </w:pPr>
    </w:lvl>
    <w:lvl w:ilvl="8" w:tplc="8BC2F8B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71C4F2F"/>
    <w:multiLevelType w:val="hybridMultilevel"/>
    <w:tmpl w:val="5304197C"/>
    <w:lvl w:ilvl="0" w:tplc="1B1A363C">
      <w:start w:val="1"/>
      <w:numFmt w:val="decimal"/>
      <w:lvlText w:val="[%1]"/>
      <w:lvlJc w:val="left"/>
      <w:pPr>
        <w:ind w:left="7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AF5"/>
    <w:multiLevelType w:val="hybridMultilevel"/>
    <w:tmpl w:val="7414BD12"/>
    <w:lvl w:ilvl="0" w:tplc="E41801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87106982">
    <w:abstractNumId w:val="5"/>
  </w:num>
  <w:num w:numId="2" w16cid:durableId="1719863263">
    <w:abstractNumId w:val="7"/>
  </w:num>
  <w:num w:numId="3" w16cid:durableId="635376201">
    <w:abstractNumId w:val="1"/>
  </w:num>
  <w:num w:numId="4" w16cid:durableId="1871989975">
    <w:abstractNumId w:val="0"/>
  </w:num>
  <w:num w:numId="5" w16cid:durableId="227691959">
    <w:abstractNumId w:val="2"/>
  </w:num>
  <w:num w:numId="6" w16cid:durableId="1291015453">
    <w:abstractNumId w:val="3"/>
  </w:num>
  <w:num w:numId="7" w16cid:durableId="1187019960">
    <w:abstractNumId w:val="6"/>
  </w:num>
  <w:num w:numId="8" w16cid:durableId="12249532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dr">
    <w15:presenceInfo w15:providerId="None" w15:userId="Nd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1064E"/>
    <w:rsid w:val="00035A37"/>
    <w:rsid w:val="000462C7"/>
    <w:rsid w:val="00046906"/>
    <w:rsid w:val="00056A83"/>
    <w:rsid w:val="000610C6"/>
    <w:rsid w:val="00082EFF"/>
    <w:rsid w:val="00096D8F"/>
    <w:rsid w:val="000A46F4"/>
    <w:rsid w:val="000B0C4B"/>
    <w:rsid w:val="000B1F81"/>
    <w:rsid w:val="000B75DE"/>
    <w:rsid w:val="000C4719"/>
    <w:rsid w:val="000D0DFF"/>
    <w:rsid w:val="00106CE2"/>
    <w:rsid w:val="00106D4F"/>
    <w:rsid w:val="00111544"/>
    <w:rsid w:val="0011263D"/>
    <w:rsid w:val="00113901"/>
    <w:rsid w:val="00125590"/>
    <w:rsid w:val="00136E70"/>
    <w:rsid w:val="001545D6"/>
    <w:rsid w:val="00160FDD"/>
    <w:rsid w:val="0016328E"/>
    <w:rsid w:val="00163BA7"/>
    <w:rsid w:val="0016482E"/>
    <w:rsid w:val="00165829"/>
    <w:rsid w:val="00166BFA"/>
    <w:rsid w:val="00194C11"/>
    <w:rsid w:val="00196C16"/>
    <w:rsid w:val="001A0D5E"/>
    <w:rsid w:val="001F1073"/>
    <w:rsid w:val="0020194B"/>
    <w:rsid w:val="002113FB"/>
    <w:rsid w:val="0022008E"/>
    <w:rsid w:val="00222E32"/>
    <w:rsid w:val="00223B20"/>
    <w:rsid w:val="002269E5"/>
    <w:rsid w:val="00261BB2"/>
    <w:rsid w:val="00271C36"/>
    <w:rsid w:val="0027621D"/>
    <w:rsid w:val="00292E42"/>
    <w:rsid w:val="00293DB9"/>
    <w:rsid w:val="002B20BA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60085"/>
    <w:rsid w:val="00361BBD"/>
    <w:rsid w:val="00371462"/>
    <w:rsid w:val="00372502"/>
    <w:rsid w:val="003769B9"/>
    <w:rsid w:val="00380121"/>
    <w:rsid w:val="003A0DAD"/>
    <w:rsid w:val="003B351A"/>
    <w:rsid w:val="003F1CAA"/>
    <w:rsid w:val="003F63A7"/>
    <w:rsid w:val="003F6489"/>
    <w:rsid w:val="003F6B0D"/>
    <w:rsid w:val="00413D75"/>
    <w:rsid w:val="00420F93"/>
    <w:rsid w:val="00431AAB"/>
    <w:rsid w:val="00454C76"/>
    <w:rsid w:val="00463B9A"/>
    <w:rsid w:val="00464464"/>
    <w:rsid w:val="0046541C"/>
    <w:rsid w:val="00470432"/>
    <w:rsid w:val="004721E3"/>
    <w:rsid w:val="004A3EFA"/>
    <w:rsid w:val="004B41B7"/>
    <w:rsid w:val="004C01E6"/>
    <w:rsid w:val="004E128A"/>
    <w:rsid w:val="004E6F1F"/>
    <w:rsid w:val="004F0C66"/>
    <w:rsid w:val="005150D6"/>
    <w:rsid w:val="00521583"/>
    <w:rsid w:val="005424FD"/>
    <w:rsid w:val="005458B9"/>
    <w:rsid w:val="005471FC"/>
    <w:rsid w:val="005642A1"/>
    <w:rsid w:val="00565328"/>
    <w:rsid w:val="00566E87"/>
    <w:rsid w:val="005A2EE5"/>
    <w:rsid w:val="005C1635"/>
    <w:rsid w:val="005C30BC"/>
    <w:rsid w:val="005C5210"/>
    <w:rsid w:val="005E0707"/>
    <w:rsid w:val="005E22BD"/>
    <w:rsid w:val="00624B47"/>
    <w:rsid w:val="006334E1"/>
    <w:rsid w:val="0063375D"/>
    <w:rsid w:val="006431BA"/>
    <w:rsid w:val="00655189"/>
    <w:rsid w:val="00665737"/>
    <w:rsid w:val="00670815"/>
    <w:rsid w:val="0069167B"/>
    <w:rsid w:val="00692718"/>
    <w:rsid w:val="006B1D84"/>
    <w:rsid w:val="006B4379"/>
    <w:rsid w:val="006D261F"/>
    <w:rsid w:val="007006B9"/>
    <w:rsid w:val="007106F6"/>
    <w:rsid w:val="00716EC8"/>
    <w:rsid w:val="007368A2"/>
    <w:rsid w:val="007610F3"/>
    <w:rsid w:val="00762C0B"/>
    <w:rsid w:val="0076490F"/>
    <w:rsid w:val="00765F40"/>
    <w:rsid w:val="00785008"/>
    <w:rsid w:val="007853C2"/>
    <w:rsid w:val="007A1AEF"/>
    <w:rsid w:val="007A770B"/>
    <w:rsid w:val="007D12CC"/>
    <w:rsid w:val="007D6D24"/>
    <w:rsid w:val="007D6D9D"/>
    <w:rsid w:val="007E145F"/>
    <w:rsid w:val="007E655E"/>
    <w:rsid w:val="007E6A66"/>
    <w:rsid w:val="007E6B7C"/>
    <w:rsid w:val="007F4948"/>
    <w:rsid w:val="00812425"/>
    <w:rsid w:val="0081569B"/>
    <w:rsid w:val="00833FF3"/>
    <w:rsid w:val="00855979"/>
    <w:rsid w:val="0086728C"/>
    <w:rsid w:val="008A326F"/>
    <w:rsid w:val="008D2E06"/>
    <w:rsid w:val="009175F5"/>
    <w:rsid w:val="00942731"/>
    <w:rsid w:val="00943EB9"/>
    <w:rsid w:val="009578C8"/>
    <w:rsid w:val="0096335E"/>
    <w:rsid w:val="00997349"/>
    <w:rsid w:val="009A70E3"/>
    <w:rsid w:val="009D2B83"/>
    <w:rsid w:val="009D73CD"/>
    <w:rsid w:val="009F5E84"/>
    <w:rsid w:val="009F6554"/>
    <w:rsid w:val="00A1301E"/>
    <w:rsid w:val="00A201EE"/>
    <w:rsid w:val="00A2787A"/>
    <w:rsid w:val="00A343E3"/>
    <w:rsid w:val="00A36329"/>
    <w:rsid w:val="00A71279"/>
    <w:rsid w:val="00A942AF"/>
    <w:rsid w:val="00A975E3"/>
    <w:rsid w:val="00AB2BCC"/>
    <w:rsid w:val="00AC3AD5"/>
    <w:rsid w:val="00AE2862"/>
    <w:rsid w:val="00B057E2"/>
    <w:rsid w:val="00B241B6"/>
    <w:rsid w:val="00B25240"/>
    <w:rsid w:val="00B41001"/>
    <w:rsid w:val="00B63555"/>
    <w:rsid w:val="00B674AF"/>
    <w:rsid w:val="00BA4DCE"/>
    <w:rsid w:val="00BA7D9F"/>
    <w:rsid w:val="00BC34CC"/>
    <w:rsid w:val="00BE7B4C"/>
    <w:rsid w:val="00C133E7"/>
    <w:rsid w:val="00C1744D"/>
    <w:rsid w:val="00C20FA8"/>
    <w:rsid w:val="00C812B9"/>
    <w:rsid w:val="00C9021E"/>
    <w:rsid w:val="00C960E4"/>
    <w:rsid w:val="00C96B4B"/>
    <w:rsid w:val="00CB0A6C"/>
    <w:rsid w:val="00CB3237"/>
    <w:rsid w:val="00CD6253"/>
    <w:rsid w:val="00CD7AF7"/>
    <w:rsid w:val="00CF5715"/>
    <w:rsid w:val="00D0123F"/>
    <w:rsid w:val="00D06530"/>
    <w:rsid w:val="00D2571D"/>
    <w:rsid w:val="00D31D13"/>
    <w:rsid w:val="00D37FC1"/>
    <w:rsid w:val="00D409CE"/>
    <w:rsid w:val="00D428B5"/>
    <w:rsid w:val="00D44301"/>
    <w:rsid w:val="00D466FC"/>
    <w:rsid w:val="00D56013"/>
    <w:rsid w:val="00D62228"/>
    <w:rsid w:val="00D70D6D"/>
    <w:rsid w:val="00D73FC5"/>
    <w:rsid w:val="00D9262D"/>
    <w:rsid w:val="00D9785A"/>
    <w:rsid w:val="00DB156A"/>
    <w:rsid w:val="00DB7592"/>
    <w:rsid w:val="00DB7A9D"/>
    <w:rsid w:val="00DC2BB5"/>
    <w:rsid w:val="00DE3780"/>
    <w:rsid w:val="00DE52A6"/>
    <w:rsid w:val="00DF0B65"/>
    <w:rsid w:val="00DF6E07"/>
    <w:rsid w:val="00E00E3E"/>
    <w:rsid w:val="00E03962"/>
    <w:rsid w:val="00E067A8"/>
    <w:rsid w:val="00E23D7B"/>
    <w:rsid w:val="00E35611"/>
    <w:rsid w:val="00E37E90"/>
    <w:rsid w:val="00E81E13"/>
    <w:rsid w:val="00EA57B9"/>
    <w:rsid w:val="00EC3BA0"/>
    <w:rsid w:val="00ED0E10"/>
    <w:rsid w:val="00ED4CAD"/>
    <w:rsid w:val="00F1133F"/>
    <w:rsid w:val="00F23D9D"/>
    <w:rsid w:val="00F267B9"/>
    <w:rsid w:val="00F51EF0"/>
    <w:rsid w:val="00F5431A"/>
    <w:rsid w:val="00F6187B"/>
    <w:rsid w:val="00F64252"/>
    <w:rsid w:val="00F67A6A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aliases w:val="Britannic Bold,Body of text,kutipan,List Paragraph1,kepala 1,KEPALA 3,kepala,Heading 10,Body Text Char1,Char Char2,Heading 2 Char1,Char Char,List Paragraph11,heading 3,list paragraph,Tabel,point-point,Recommendation,coba1,HEADING 1,1.2"/>
    <w:basedOn w:val="Normal"/>
    <w:link w:val="DaftarParagrafKAR"/>
    <w:uiPriority w:val="1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qFormat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qFormat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  <w:style w:type="table" w:styleId="TabelBiasa2">
    <w:name w:val="Plain Table 2"/>
    <w:basedOn w:val="TabelNormal"/>
    <w:uiPriority w:val="42"/>
    <w:rsid w:val="0022008E"/>
    <w:pPr>
      <w:spacing w:after="0" w:line="240" w:lineRule="auto"/>
    </w:pPr>
    <w:rPr>
      <w:rFonts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enekanan">
    <w:name w:val="Emphasis"/>
    <w:basedOn w:val="FontParagrafDefault"/>
    <w:uiPriority w:val="20"/>
    <w:qFormat/>
    <w:rsid w:val="00D73FC5"/>
    <w:rPr>
      <w:i/>
      <w:iCs/>
    </w:rPr>
  </w:style>
  <w:style w:type="character" w:customStyle="1" w:styleId="DaftarParagrafKAR">
    <w:name w:val="Daftar Paragraf KAR"/>
    <w:aliases w:val="Britannic Bold KAR,Body of text KAR,kutipan KAR,List Paragraph1 KAR,kepala 1 KAR,KEPALA 3 KAR,kepala KAR,Heading 10 KAR,Body Text Char1 KAR,Char Char2 KAR,Heading 2 Char1 KAR,Char Char KAR,List Paragraph11 KAR,heading 3 KAR,Tabel KAR"/>
    <w:link w:val="DaftarParagraf"/>
    <w:uiPriority w:val="34"/>
    <w:qFormat/>
    <w:rsid w:val="00C9021E"/>
    <w:rPr>
      <w:rFonts w:eastAsia="Times New Roman" w:cs="Times New Roman"/>
      <w:sz w:val="22"/>
      <w:szCs w:val="22"/>
      <w:lang w:val="en-GB" w:eastAsia="en-GB"/>
    </w:rPr>
  </w:style>
  <w:style w:type="character" w:styleId="SebutanHTML">
    <w:name w:val="HTML Cite"/>
    <w:basedOn w:val="FontParagrafDefault"/>
    <w:uiPriority w:val="99"/>
    <w:semiHidden/>
    <w:unhideWhenUsed/>
    <w:rsid w:val="00C9021E"/>
    <w:rPr>
      <w:i/>
      <w:iCs/>
    </w:rPr>
  </w:style>
  <w:style w:type="paragraph" w:styleId="TeksIsi">
    <w:name w:val="Body Text"/>
    <w:basedOn w:val="Normal"/>
    <w:link w:val="TeksIsiKAR"/>
    <w:uiPriority w:val="1"/>
    <w:qFormat/>
    <w:rsid w:val="00A942AF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942AF"/>
    <w:rPr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mbria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0172F8"/>
    <w:rsid w:val="000462C7"/>
    <w:rsid w:val="00115E22"/>
    <w:rsid w:val="00253178"/>
    <w:rsid w:val="00287697"/>
    <w:rsid w:val="00342DE1"/>
    <w:rsid w:val="003D7BD9"/>
    <w:rsid w:val="00566E87"/>
    <w:rsid w:val="00637CD0"/>
    <w:rsid w:val="00723D72"/>
    <w:rsid w:val="00751F7D"/>
    <w:rsid w:val="007610F3"/>
    <w:rsid w:val="008B64AB"/>
    <w:rsid w:val="00930F0A"/>
    <w:rsid w:val="00A85543"/>
    <w:rsid w:val="00B42C86"/>
    <w:rsid w:val="00DF2BBE"/>
    <w:rsid w:val="00EB60D4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31F1A6B4-E586-8640-97E1-473658973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Vol.13, No.1, Mei 2024, pp. 18-26		                                                                                                        ISSN 2715-1115 (Online), ISSN 2302 – 8610 (Print)</dc:title>
  <dc:creator>Fitria and fitria@pkr.ac.id</dc:creator>
  <cp:lastModifiedBy>iraoktavianirz@gmail.com</cp:lastModifiedBy>
  <cp:revision>2</cp:revision>
  <cp:lastPrinted>2023-05-02T07:00:00Z</cp:lastPrinted>
  <dcterms:created xsi:type="dcterms:W3CDTF">2024-08-17T10:24:00Z</dcterms:created>
  <dcterms:modified xsi:type="dcterms:W3CDTF">2024-08-17T10:24:00Z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