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EB50E" w14:textId="37CCFAC5" w:rsidR="00BB5AA8" w:rsidRDefault="00A97E05"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iCs/>
          <w:sz w:val="32"/>
          <w:szCs w:val="32"/>
        </w:rPr>
      </w:pPr>
      <w:r w:rsidRPr="00A97E05">
        <w:rPr>
          <w:rFonts w:ascii="Tw Cen MT" w:eastAsia="Times New Roman" w:hAnsi="Tw Cen MT" w:cs="Courier New"/>
          <w:b/>
          <w:iCs/>
          <w:sz w:val="32"/>
          <w:szCs w:val="32"/>
        </w:rPr>
        <w:t xml:space="preserve">Factors Associated </w:t>
      </w:r>
      <w:r>
        <w:rPr>
          <w:rFonts w:ascii="Tw Cen MT" w:eastAsia="Times New Roman" w:hAnsi="Tw Cen MT" w:cs="Courier New"/>
          <w:b/>
          <w:iCs/>
          <w:sz w:val="32"/>
          <w:szCs w:val="32"/>
        </w:rPr>
        <w:t>w</w:t>
      </w:r>
      <w:r w:rsidRPr="00A97E05">
        <w:rPr>
          <w:rFonts w:ascii="Tw Cen MT" w:eastAsia="Times New Roman" w:hAnsi="Tw Cen MT" w:cs="Courier New"/>
          <w:b/>
          <w:iCs/>
          <w:sz w:val="32"/>
          <w:szCs w:val="32"/>
        </w:rPr>
        <w:t xml:space="preserve">ith Hypertension </w:t>
      </w:r>
      <w:r>
        <w:rPr>
          <w:rFonts w:ascii="Tw Cen MT" w:eastAsia="Times New Roman" w:hAnsi="Tw Cen MT" w:cs="Courier New"/>
          <w:b/>
          <w:iCs/>
          <w:sz w:val="32"/>
          <w:szCs w:val="32"/>
        </w:rPr>
        <w:t>i</w:t>
      </w:r>
      <w:r w:rsidRPr="00A97E05">
        <w:rPr>
          <w:rFonts w:ascii="Tw Cen MT" w:eastAsia="Times New Roman" w:hAnsi="Tw Cen MT" w:cs="Courier New"/>
          <w:b/>
          <w:iCs/>
          <w:sz w:val="32"/>
          <w:szCs w:val="32"/>
        </w:rPr>
        <w:t xml:space="preserve">n </w:t>
      </w:r>
      <w:proofErr w:type="spellStart"/>
      <w:r w:rsidRPr="00A97E05">
        <w:rPr>
          <w:rFonts w:ascii="Tw Cen MT" w:eastAsia="Times New Roman" w:hAnsi="Tw Cen MT" w:cs="Courier New"/>
          <w:b/>
          <w:iCs/>
          <w:sz w:val="32"/>
          <w:szCs w:val="32"/>
        </w:rPr>
        <w:t>Menopouse</w:t>
      </w:r>
      <w:proofErr w:type="spellEnd"/>
      <w:r w:rsidRPr="00A97E05">
        <w:rPr>
          <w:rFonts w:ascii="Tw Cen MT" w:eastAsia="Times New Roman" w:hAnsi="Tw Cen MT" w:cs="Courier New"/>
          <w:b/>
          <w:iCs/>
          <w:sz w:val="32"/>
          <w:szCs w:val="32"/>
        </w:rPr>
        <w:t xml:space="preserve"> Women</w:t>
      </w:r>
    </w:p>
    <w:p w14:paraId="0FA22BC7" w14:textId="77777777" w:rsidR="00F40232" w:rsidRPr="00F40232" w:rsidRDefault="00F40232"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iCs/>
          <w:sz w:val="32"/>
          <w:szCs w:val="32"/>
        </w:rPr>
      </w:pPr>
    </w:p>
    <w:p w14:paraId="4D8EC449" w14:textId="1AEEE138" w:rsidR="00BB5AA8" w:rsidRDefault="00BB5AA8" w:rsidP="00BB5AA8">
      <w:pPr>
        <w:spacing w:after="0" w:line="240" w:lineRule="auto"/>
        <w:ind w:right="-2"/>
        <w:jc w:val="center"/>
        <w:rPr>
          <w:ins w:id="0" w:author="Ridwan" w:date="2024-06-13T11:46:00Z"/>
          <w:rFonts w:ascii="Tw Cen MT" w:hAnsi="Tw Cen MT" w:cs="Times New Roman"/>
          <w:b/>
          <w:bCs/>
          <w:sz w:val="32"/>
          <w:szCs w:val="32"/>
        </w:rPr>
      </w:pPr>
      <w:proofErr w:type="spellStart"/>
      <w:ins w:id="1" w:author="Ridwan" w:date="2024-06-13T11:46:00Z">
        <w:r>
          <w:rPr>
            <w:rFonts w:ascii="Tw Cen MT" w:hAnsi="Tw Cen MT" w:cs="Times New Roman"/>
            <w:b/>
            <w:bCs/>
            <w:sz w:val="32"/>
            <w:szCs w:val="32"/>
          </w:rPr>
          <w:t>Faktor</w:t>
        </w:r>
      </w:ins>
      <w:proofErr w:type="spellEnd"/>
      <w:ins w:id="2" w:author="Ridwan" w:date="2024-06-13T12:06:00Z">
        <w:r>
          <w:rPr>
            <w:rFonts w:ascii="Tw Cen MT" w:hAnsi="Tw Cen MT" w:cs="Times New Roman"/>
            <w:b/>
            <w:bCs/>
            <w:sz w:val="32"/>
            <w:szCs w:val="32"/>
          </w:rPr>
          <w:t xml:space="preserve"> </w:t>
        </w:r>
      </w:ins>
      <w:r w:rsidR="00E32953">
        <w:rPr>
          <w:rFonts w:ascii="Tw Cen MT" w:hAnsi="Tw Cen MT" w:cs="Times New Roman"/>
          <w:b/>
          <w:bCs/>
          <w:sz w:val="32"/>
          <w:szCs w:val="32"/>
        </w:rPr>
        <w:t>y</w:t>
      </w:r>
      <w:ins w:id="3" w:author="Ridwan" w:date="2024-06-13T11:46:00Z">
        <w:r>
          <w:rPr>
            <w:rFonts w:ascii="Tw Cen MT" w:hAnsi="Tw Cen MT" w:cs="Times New Roman"/>
            <w:b/>
            <w:bCs/>
            <w:sz w:val="32"/>
            <w:szCs w:val="32"/>
          </w:rPr>
          <w:t>an</w:t>
        </w:r>
      </w:ins>
      <w:ins w:id="4" w:author="Ridwan" w:date="2024-06-13T12:06:00Z">
        <w:r>
          <w:rPr>
            <w:rFonts w:ascii="Tw Cen MT" w:hAnsi="Tw Cen MT" w:cs="Times New Roman"/>
            <w:b/>
            <w:bCs/>
            <w:sz w:val="32"/>
            <w:szCs w:val="32"/>
          </w:rPr>
          <w:t xml:space="preserve">g </w:t>
        </w:r>
        <w:proofErr w:type="spellStart"/>
        <w:r>
          <w:rPr>
            <w:rFonts w:ascii="Tw Cen MT" w:hAnsi="Tw Cen MT" w:cs="Times New Roman"/>
            <w:b/>
            <w:bCs/>
            <w:sz w:val="32"/>
            <w:szCs w:val="32"/>
          </w:rPr>
          <w:t>Berhubungan</w:t>
        </w:r>
        <w:proofErr w:type="spellEnd"/>
        <w:r>
          <w:rPr>
            <w:rFonts w:ascii="Tw Cen MT" w:hAnsi="Tw Cen MT" w:cs="Times New Roman"/>
            <w:b/>
            <w:bCs/>
            <w:sz w:val="32"/>
            <w:szCs w:val="32"/>
          </w:rPr>
          <w:t xml:space="preserve"> </w:t>
        </w:r>
      </w:ins>
      <w:proofErr w:type="spellStart"/>
      <w:r w:rsidR="00E32953">
        <w:rPr>
          <w:rFonts w:ascii="Tw Cen MT" w:hAnsi="Tw Cen MT" w:cs="Times New Roman"/>
          <w:b/>
          <w:bCs/>
          <w:sz w:val="32"/>
          <w:szCs w:val="32"/>
        </w:rPr>
        <w:t>d</w:t>
      </w:r>
      <w:ins w:id="5" w:author="Ridwan" w:date="2024-06-13T12:06:00Z">
        <w:r>
          <w:rPr>
            <w:rFonts w:ascii="Tw Cen MT" w:hAnsi="Tw Cen MT" w:cs="Times New Roman"/>
            <w:b/>
            <w:bCs/>
            <w:sz w:val="32"/>
            <w:szCs w:val="32"/>
          </w:rPr>
          <w:t>engan</w:t>
        </w:r>
        <w:proofErr w:type="spellEnd"/>
        <w:r>
          <w:rPr>
            <w:rFonts w:ascii="Tw Cen MT" w:hAnsi="Tw Cen MT" w:cs="Times New Roman"/>
            <w:b/>
            <w:bCs/>
            <w:sz w:val="32"/>
            <w:szCs w:val="32"/>
          </w:rPr>
          <w:t xml:space="preserve"> </w:t>
        </w:r>
      </w:ins>
      <w:proofErr w:type="spellStart"/>
      <w:ins w:id="6" w:author="Ridwan" w:date="2024-06-13T12:07:00Z">
        <w:r>
          <w:rPr>
            <w:rFonts w:ascii="Tw Cen MT" w:hAnsi="Tw Cen MT" w:cs="Times New Roman"/>
            <w:b/>
            <w:bCs/>
            <w:sz w:val="32"/>
            <w:szCs w:val="32"/>
          </w:rPr>
          <w:t>H</w:t>
        </w:r>
      </w:ins>
      <w:ins w:id="7" w:author="Ridwan" w:date="2024-06-13T12:06:00Z">
        <w:r>
          <w:rPr>
            <w:rFonts w:ascii="Tw Cen MT" w:hAnsi="Tw Cen MT" w:cs="Times New Roman"/>
            <w:b/>
            <w:bCs/>
            <w:sz w:val="32"/>
            <w:szCs w:val="32"/>
          </w:rPr>
          <w:t>ipertensi</w:t>
        </w:r>
      </w:ins>
      <w:proofErr w:type="spellEnd"/>
    </w:p>
    <w:p w14:paraId="40E13359" w14:textId="7469C845" w:rsidR="00BB5AA8" w:rsidRDefault="00E32953" w:rsidP="00BB5AA8">
      <w:pPr>
        <w:tabs>
          <w:tab w:val="left" w:pos="10076"/>
          <w:tab w:val="left" w:pos="10992"/>
          <w:tab w:val="left" w:pos="11908"/>
          <w:tab w:val="left" w:pos="12824"/>
          <w:tab w:val="left" w:pos="13740"/>
          <w:tab w:val="left" w:pos="14656"/>
        </w:tabs>
        <w:spacing w:after="0" w:line="240" w:lineRule="auto"/>
        <w:jc w:val="center"/>
        <w:rPr>
          <w:rFonts w:ascii="Tw Cen MT" w:hAnsi="Tw Cen MT" w:cs="Times New Roman"/>
          <w:b/>
          <w:bCs/>
          <w:sz w:val="32"/>
          <w:szCs w:val="32"/>
        </w:rPr>
      </w:pPr>
      <w:r>
        <w:rPr>
          <w:rFonts w:ascii="Tw Cen MT" w:hAnsi="Tw Cen MT" w:cs="Times New Roman"/>
          <w:b/>
          <w:bCs/>
          <w:sz w:val="32"/>
          <w:szCs w:val="32"/>
        </w:rPr>
        <w:t>p</w:t>
      </w:r>
      <w:r w:rsidR="00BB5AA8">
        <w:rPr>
          <w:rFonts w:ascii="Tw Cen MT" w:hAnsi="Tw Cen MT" w:cs="Times New Roman"/>
          <w:b/>
          <w:bCs/>
          <w:sz w:val="32"/>
          <w:szCs w:val="32"/>
        </w:rPr>
        <w:t xml:space="preserve">ada Wanita </w:t>
      </w:r>
      <w:proofErr w:type="spellStart"/>
      <w:r w:rsidR="00BB5AA8">
        <w:rPr>
          <w:rFonts w:ascii="Tw Cen MT" w:hAnsi="Tw Cen MT" w:cs="Times New Roman"/>
          <w:b/>
          <w:bCs/>
          <w:sz w:val="32"/>
          <w:szCs w:val="32"/>
        </w:rPr>
        <w:t>Menopouse</w:t>
      </w:r>
      <w:proofErr w:type="spellEnd"/>
    </w:p>
    <w:p w14:paraId="458C5433" w14:textId="77777777" w:rsidR="00F40232" w:rsidRDefault="00F40232" w:rsidP="00F40232">
      <w:pPr>
        <w:widowControl w:val="0"/>
        <w:spacing w:after="0" w:line="218" w:lineRule="auto"/>
        <w:ind w:left="7" w:right="-20"/>
        <w:jc w:val="center"/>
        <w:rPr>
          <w:rFonts w:ascii="Tw Cen MT" w:eastAsia="Twentieth Century" w:hAnsi="Tw Cen MT" w:cs="Twentieth Century"/>
          <w:color w:val="000000" w:themeColor="text1"/>
          <w:sz w:val="24"/>
          <w:szCs w:val="24"/>
        </w:rPr>
      </w:pPr>
    </w:p>
    <w:p w14:paraId="1E0CCB38" w14:textId="568A1EB6" w:rsidR="00A80838" w:rsidRPr="00A80838" w:rsidRDefault="00A80838" w:rsidP="00A80838">
      <w:pPr>
        <w:widowControl w:val="0"/>
        <w:spacing w:after="0" w:line="218" w:lineRule="auto"/>
        <w:ind w:left="7" w:right="-20"/>
        <w:jc w:val="center"/>
        <w:rPr>
          <w:rFonts w:ascii="Tw Cen MT" w:eastAsia="Twentieth Century" w:hAnsi="Tw Cen MT" w:cs="Twentieth Century"/>
          <w:sz w:val="24"/>
          <w:szCs w:val="24"/>
          <w:vertAlign w:val="superscript"/>
        </w:rPr>
      </w:pPr>
      <w:r w:rsidRPr="0043007D">
        <w:rPr>
          <w:rFonts w:ascii="Tw Cen MT" w:eastAsia="Twentieth Century" w:hAnsi="Tw Cen MT" w:cs="Twentieth Century"/>
          <w:sz w:val="24"/>
          <w:szCs w:val="24"/>
        </w:rPr>
        <w:t>M. Ridwan</w:t>
      </w:r>
      <w:r w:rsidRPr="0043007D">
        <w:rPr>
          <w:rFonts w:ascii="Tw Cen MT" w:eastAsia="Twentieth Century" w:hAnsi="Tw Cen MT" w:cs="Twentieth Century"/>
          <w:sz w:val="24"/>
          <w:szCs w:val="24"/>
          <w:vertAlign w:val="superscript"/>
        </w:rPr>
        <w:t xml:space="preserve">1, </w:t>
      </w:r>
      <w:proofErr w:type="spellStart"/>
      <w:r w:rsidRPr="0043007D">
        <w:rPr>
          <w:rFonts w:ascii="Tw Cen MT" w:eastAsia="Twentieth Century" w:hAnsi="Tw Cen MT" w:cs="Twentieth Century"/>
          <w:sz w:val="24"/>
          <w:szCs w:val="24"/>
        </w:rPr>
        <w:t>Firda</w:t>
      </w:r>
      <w:proofErr w:type="spellEnd"/>
      <w:r w:rsidRPr="0043007D">
        <w:rPr>
          <w:rFonts w:ascii="Tw Cen MT" w:eastAsia="Twentieth Century" w:hAnsi="Tw Cen MT" w:cs="Twentieth Century"/>
          <w:sz w:val="24"/>
          <w:szCs w:val="24"/>
        </w:rPr>
        <w:t xml:space="preserve"> Fibrila</w:t>
      </w:r>
      <w:r w:rsidRPr="0043007D">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rPr>
        <w:t>, Fathunnikmah</w:t>
      </w:r>
      <w:r>
        <w:rPr>
          <w:rFonts w:ascii="Tw Cen MT" w:eastAsia="Twentieth Century" w:hAnsi="Tw Cen MT" w:cs="Twentieth Century"/>
          <w:sz w:val="24"/>
          <w:szCs w:val="24"/>
          <w:vertAlign w:val="superscript"/>
        </w:rPr>
        <w:t>3</w:t>
      </w:r>
    </w:p>
    <w:p w14:paraId="3A9BA247" w14:textId="22A29705" w:rsidR="00A80838" w:rsidRDefault="00A80838" w:rsidP="00A80838">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1,2 </w:t>
      </w:r>
      <w:proofErr w:type="spellStart"/>
      <w:r w:rsidRPr="00223F51">
        <w:rPr>
          <w:rFonts w:ascii="Tw Cen MT" w:eastAsia="Twentieth Century" w:hAnsi="Tw Cen MT" w:cs="Twentieth Century"/>
          <w:sz w:val="20"/>
          <w:szCs w:val="20"/>
        </w:rPr>
        <w:t>Poli</w:t>
      </w:r>
      <w:r>
        <w:rPr>
          <w:rFonts w:ascii="Tw Cen MT" w:eastAsia="Twentieth Century" w:hAnsi="Tw Cen MT" w:cs="Twentieth Century"/>
          <w:sz w:val="20"/>
          <w:szCs w:val="20"/>
        </w:rPr>
        <w:t>teknik</w:t>
      </w:r>
      <w:proofErr w:type="spellEnd"/>
      <w:r>
        <w:rPr>
          <w:rFonts w:ascii="Tw Cen MT" w:eastAsia="Twentieth Century" w:hAnsi="Tw Cen MT" w:cs="Twentieth Century"/>
          <w:sz w:val="20"/>
          <w:szCs w:val="20"/>
        </w:rPr>
        <w:t xml:space="preserve"> Kesehatan Kementerian Kesehatan </w:t>
      </w:r>
      <w:proofErr w:type="spellStart"/>
      <w:r>
        <w:rPr>
          <w:rFonts w:ascii="Tw Cen MT" w:eastAsia="Twentieth Century" w:hAnsi="Tw Cen MT" w:cs="Twentieth Century"/>
          <w:sz w:val="20"/>
          <w:szCs w:val="20"/>
        </w:rPr>
        <w:t>Tanjungkarang</w:t>
      </w:r>
      <w:proofErr w:type="spellEnd"/>
      <w:r>
        <w:rPr>
          <w:rFonts w:ascii="Tw Cen MT" w:eastAsia="Twentieth Century" w:hAnsi="Tw Cen MT" w:cs="Twentieth Century"/>
          <w:sz w:val="20"/>
          <w:szCs w:val="20"/>
        </w:rPr>
        <w:t>, Lampung, Indonesia</w:t>
      </w:r>
    </w:p>
    <w:p w14:paraId="6BDCDDEF" w14:textId="36110079" w:rsidR="00A80838" w:rsidRPr="002E23D7" w:rsidRDefault="00A80838" w:rsidP="00A80838">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3</w:t>
      </w:r>
      <w:r>
        <w:rPr>
          <w:rFonts w:ascii="Tw Cen MT" w:eastAsia="Twentieth Century" w:hAnsi="Tw Cen MT" w:cs="Twentieth Century"/>
          <w:sz w:val="20"/>
          <w:szCs w:val="20"/>
        </w:rPr>
        <w:t xml:space="preserve">Poltekkes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 </w:t>
      </w:r>
      <w:proofErr w:type="spellStart"/>
      <w:r>
        <w:rPr>
          <w:rFonts w:ascii="Tw Cen MT" w:eastAsia="Twentieth Century" w:hAnsi="Tw Cen MT" w:cs="Twentieth Century"/>
          <w:sz w:val="20"/>
          <w:szCs w:val="20"/>
        </w:rPr>
        <w:t>Pekanbaru</w:t>
      </w:r>
      <w:proofErr w:type="spellEnd"/>
      <w:r>
        <w:rPr>
          <w:rFonts w:ascii="Tw Cen MT" w:eastAsia="Twentieth Century" w:hAnsi="Tw Cen MT" w:cs="Twentieth Century"/>
          <w:sz w:val="20"/>
          <w:szCs w:val="20"/>
        </w:rPr>
        <w:t xml:space="preserve">, Indonesia </w:t>
      </w:r>
    </w:p>
    <w:p w14:paraId="55A98608" w14:textId="6BB983C8" w:rsidR="00F40232" w:rsidRPr="00F40232" w:rsidRDefault="00A80838" w:rsidP="00A80838">
      <w:pPr>
        <w:tabs>
          <w:tab w:val="left" w:pos="10076"/>
          <w:tab w:val="left" w:pos="10992"/>
          <w:tab w:val="left" w:pos="11908"/>
          <w:tab w:val="left" w:pos="12824"/>
          <w:tab w:val="left" w:pos="13740"/>
          <w:tab w:val="left" w:pos="14656"/>
        </w:tabs>
        <w:spacing w:after="0" w:line="240" w:lineRule="auto"/>
        <w:jc w:val="center"/>
        <w:rPr>
          <w:rFonts w:ascii="Tw Cen MT" w:eastAsia="Times New Roman" w:hAnsi="Tw Cen MT" w:cs="Times New Roman"/>
          <w:b/>
          <w:iCs/>
          <w:sz w:val="32"/>
          <w:szCs w:val="32"/>
        </w:rPr>
      </w:pPr>
      <w:r w:rsidRPr="002E23D7">
        <w:rPr>
          <w:rFonts w:ascii="Tw Cen MT" w:eastAsia="Twentieth Century" w:hAnsi="Tw Cen MT" w:cs="Twentieth Century"/>
          <w:sz w:val="20"/>
          <w:szCs w:val="20"/>
        </w:rPr>
        <w:t>Email</w:t>
      </w:r>
      <w:r>
        <w:rPr>
          <w:rFonts w:ascii="Tw Cen MT" w:eastAsia="Twentieth Century" w:hAnsi="Tw Cen MT" w:cs="Twentieth Century"/>
          <w:sz w:val="20"/>
          <w:szCs w:val="20"/>
        </w:rPr>
        <w:t>: ridwan@poltekkes-tjk.ac.id</w:t>
      </w:r>
    </w:p>
    <w:p w14:paraId="2D71662A" w14:textId="77777777" w:rsidR="0027621D" w:rsidRPr="006D719E" w:rsidRDefault="0027621D" w:rsidP="0027621D">
      <w:pPr>
        <w:spacing w:after="0" w:line="240" w:lineRule="auto"/>
        <w:jc w:val="center"/>
        <w:rPr>
          <w:rFonts w:ascii="Tw Cen MT" w:eastAsia="Twentieth Century" w:hAnsi="Tw Cen MT" w:cs="Twentieth Century"/>
          <w:b/>
          <w:sz w:val="16"/>
          <w:szCs w:val="16"/>
        </w:rPr>
      </w:pPr>
    </w:p>
    <w:p w14:paraId="5C33921F" w14:textId="2062BDBA" w:rsidR="007F4948" w:rsidRPr="0096335E" w:rsidRDefault="0027621D">
      <w:pPr>
        <w:spacing w:after="0"/>
        <w:rPr>
          <w:rFonts w:ascii="Tw Cen MT" w:eastAsia="Twentieth Century" w:hAnsi="Tw Cen MT" w:cs="Twentieth Century"/>
        </w:rPr>
      </w:pPr>
      <w:bookmarkStart w:id="8" w:name="_heading=h.ku3htxpixa9v" w:colFirst="0" w:colLast="0"/>
      <w:bookmarkEnd w:id="8"/>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722C15B7">
                <wp:simplePos x="0" y="0"/>
                <wp:positionH relativeFrom="column">
                  <wp:posOffset>19050</wp:posOffset>
                </wp:positionH>
                <wp:positionV relativeFrom="paragraph">
                  <wp:posOffset>148590</wp:posOffset>
                </wp:positionV>
                <wp:extent cx="1943100" cy="22479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2247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16280A" w:rsidRPr="00623753" w:rsidRDefault="0016280A"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6280A" w:rsidRPr="00623753" w:rsidRDefault="0016280A" w:rsidP="007A770B">
                            <w:pPr>
                              <w:tabs>
                                <w:tab w:val="left" w:pos="567"/>
                              </w:tabs>
                              <w:spacing w:after="0"/>
                              <w:ind w:left="-85"/>
                              <w:rPr>
                                <w:rFonts w:ascii="Arial" w:hAnsi="Arial" w:cs="Arial"/>
                                <w:b/>
                                <w:bCs/>
                                <w:caps/>
                                <w:sz w:val="20"/>
                                <w:szCs w:val="20"/>
                                <w:lang w:val="id-ID"/>
                              </w:rPr>
                            </w:pPr>
                          </w:p>
                          <w:p w14:paraId="0CB2EA20" w14:textId="77777777" w:rsidR="0016280A" w:rsidRPr="00623753" w:rsidRDefault="0016280A"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37BB90A" w:rsidR="0016280A" w:rsidRPr="0096335E" w:rsidRDefault="0016280A"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Pr>
                                <w:rFonts w:ascii="Tw Cen MT" w:hAnsi="Tw Cen MT" w:cs="Noto Sans"/>
                                <w:sz w:val="20"/>
                                <w:szCs w:val="20"/>
                                <w:shd w:val="clear" w:color="auto" w:fill="FFFFFF"/>
                              </w:rPr>
                              <w:t>2024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04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29</w:t>
                            </w:r>
                            <w:proofErr w:type="gramEnd"/>
                          </w:p>
                          <w:p w14:paraId="2E3C9739" w14:textId="44F8612F" w:rsidR="0016280A" w:rsidRPr="0096335E" w:rsidRDefault="0016280A"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302390">
                              <w:rPr>
                                <w:rFonts w:ascii="Tw Cen MT" w:hAnsi="Tw Cen MT" w:cs="Noto Sans"/>
                                <w:sz w:val="20"/>
                                <w:szCs w:val="20"/>
                                <w:shd w:val="clear" w:color="auto" w:fill="FFFFFF"/>
                              </w:rPr>
                              <w:t>2024-06-13</w:t>
                            </w:r>
                          </w:p>
                          <w:p w14:paraId="65822EE9" w14:textId="1EF62B9D" w:rsidR="0016280A" w:rsidRDefault="0016280A" w:rsidP="007A770B">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302390">
                              <w:rPr>
                                <w:rFonts w:ascii="Tw Cen MT" w:hAnsi="Tw Cen MT" w:cs="Noto Sans"/>
                                <w:sz w:val="20"/>
                                <w:szCs w:val="20"/>
                                <w:shd w:val="clear" w:color="auto" w:fill="FFFFFF"/>
                              </w:rPr>
                              <w:t>2024-07-02</w:t>
                            </w:r>
                          </w:p>
                          <w:p w14:paraId="0878A0C2" w14:textId="77777777" w:rsidR="0016280A" w:rsidRDefault="0016280A" w:rsidP="00FD02C8"/>
                          <w:p w14:paraId="16BBF9BC" w14:textId="77777777" w:rsidR="0016280A" w:rsidRPr="00FD02C8" w:rsidRDefault="0016280A" w:rsidP="00FD02C8"/>
                          <w:p w14:paraId="4E4E8C3E" w14:textId="77777777" w:rsidR="0016280A" w:rsidRPr="00623753" w:rsidRDefault="0016280A"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6280A" w:rsidRPr="00013A3E" w:rsidRDefault="0016280A"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5pt;margin-top:11.7pt;width:153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" fillcolor="white [3201]" stroked="f" strokeweight="2pt">
                <v:textbox>
                  <w:txbxContent>
                    <w:p w14:paraId="59678A47" w14:textId="77777777" w:rsidR="0016280A" w:rsidRPr="00623753" w:rsidRDefault="0016280A"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6280A" w:rsidRPr="00623753" w:rsidRDefault="0016280A" w:rsidP="007A770B">
                      <w:pPr>
                        <w:tabs>
                          <w:tab w:val="left" w:pos="567"/>
                        </w:tabs>
                        <w:spacing w:after="0"/>
                        <w:ind w:left="-85"/>
                        <w:rPr>
                          <w:rFonts w:ascii="Arial" w:hAnsi="Arial" w:cs="Arial"/>
                          <w:b/>
                          <w:bCs/>
                          <w:caps/>
                          <w:sz w:val="20"/>
                          <w:szCs w:val="20"/>
                          <w:lang w:val="id-ID"/>
                        </w:rPr>
                      </w:pPr>
                    </w:p>
                    <w:p w14:paraId="0CB2EA20" w14:textId="77777777" w:rsidR="0016280A" w:rsidRPr="00623753" w:rsidRDefault="0016280A"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37BB90A" w:rsidR="0016280A" w:rsidRPr="0096335E" w:rsidRDefault="0016280A"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Pr>
                          <w:rFonts w:ascii="Tw Cen MT" w:hAnsi="Tw Cen MT" w:cs="Noto Sans"/>
                          <w:sz w:val="20"/>
                          <w:szCs w:val="20"/>
                          <w:shd w:val="clear" w:color="auto" w:fill="FFFFFF"/>
                        </w:rPr>
                        <w:t>2024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04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29</w:t>
                      </w:r>
                      <w:proofErr w:type="gramEnd"/>
                    </w:p>
                    <w:p w14:paraId="2E3C9739" w14:textId="44F8612F" w:rsidR="0016280A" w:rsidRPr="0096335E" w:rsidRDefault="0016280A"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302390">
                        <w:rPr>
                          <w:rFonts w:ascii="Tw Cen MT" w:hAnsi="Tw Cen MT" w:cs="Noto Sans"/>
                          <w:sz w:val="20"/>
                          <w:szCs w:val="20"/>
                          <w:shd w:val="clear" w:color="auto" w:fill="FFFFFF"/>
                        </w:rPr>
                        <w:t>2024-06-13</w:t>
                      </w:r>
                    </w:p>
                    <w:p w14:paraId="65822EE9" w14:textId="1EF62B9D" w:rsidR="0016280A" w:rsidRDefault="0016280A" w:rsidP="007A770B">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302390">
                        <w:rPr>
                          <w:rFonts w:ascii="Tw Cen MT" w:hAnsi="Tw Cen MT" w:cs="Noto Sans"/>
                          <w:sz w:val="20"/>
                          <w:szCs w:val="20"/>
                          <w:shd w:val="clear" w:color="auto" w:fill="FFFFFF"/>
                        </w:rPr>
                        <w:t>2024-07-02</w:t>
                      </w:r>
                    </w:p>
                    <w:p w14:paraId="0878A0C2" w14:textId="77777777" w:rsidR="0016280A" w:rsidRDefault="0016280A" w:rsidP="00FD02C8"/>
                    <w:p w14:paraId="16BBF9BC" w14:textId="77777777" w:rsidR="0016280A" w:rsidRPr="00FD02C8" w:rsidRDefault="0016280A" w:rsidP="00FD02C8"/>
                    <w:p w14:paraId="4E4E8C3E" w14:textId="77777777" w:rsidR="0016280A" w:rsidRPr="00623753" w:rsidRDefault="0016280A"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6280A" w:rsidRPr="00013A3E" w:rsidRDefault="0016280A"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61DCFDB"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0252B12" w:rsidR="007F4948" w:rsidRPr="0096335E" w:rsidRDefault="0086728C" w:rsidP="0043007D">
      <w:pPr>
        <w:spacing w:after="0"/>
        <w:ind w:left="3119" w:hanging="1"/>
        <w:rPr>
          <w:rFonts w:ascii="Tw Cen MT" w:eastAsia="Twentieth Century" w:hAnsi="Tw Cen MT" w:cs="Twentieth Century"/>
        </w:rPr>
      </w:pPr>
      <w:r w:rsidRPr="0096335E">
        <w:rPr>
          <w:rFonts w:ascii="Tw Cen MT" w:eastAsia="Twentieth Century" w:hAnsi="Tw Cen MT" w:cs="Twentieth Century"/>
          <w:b/>
          <w:i/>
          <w:sz w:val="20"/>
          <w:szCs w:val="20"/>
        </w:rPr>
        <w:t>Abstract</w:t>
      </w:r>
    </w:p>
    <w:p w14:paraId="07A6A229" w14:textId="6771A008" w:rsidR="00BB5AA8" w:rsidRPr="00944CD9" w:rsidRDefault="003801EE" w:rsidP="003801EE">
      <w:pPr>
        <w:pStyle w:val="TidakAdaSpasi"/>
        <w:ind w:left="3119"/>
        <w:jc w:val="both"/>
        <w:rPr>
          <w:rFonts w:ascii="Tw Cen MT" w:hAnsi="Tw Cen MT"/>
          <w:sz w:val="20"/>
          <w:szCs w:val="20"/>
        </w:rPr>
      </w:pPr>
      <w:r w:rsidRPr="003801EE">
        <w:rPr>
          <w:rStyle w:val="y2iqfc"/>
          <w:rFonts w:ascii="Tw Cen MT" w:hAnsi="Tw Cen MT"/>
          <w:sz w:val="20"/>
          <w:szCs w:val="20"/>
        </w:rPr>
        <w:t xml:space="preserve">The results of a pre-survey at the </w:t>
      </w:r>
      <w:proofErr w:type="spellStart"/>
      <w:r w:rsidRPr="003801EE">
        <w:rPr>
          <w:rStyle w:val="y2iqfc"/>
          <w:rFonts w:ascii="Tw Cen MT" w:hAnsi="Tw Cen MT"/>
          <w:sz w:val="20"/>
          <w:szCs w:val="20"/>
        </w:rPr>
        <w:t>Mulyojati</w:t>
      </w:r>
      <w:proofErr w:type="spellEnd"/>
      <w:r w:rsidRPr="003801EE">
        <w:rPr>
          <w:rStyle w:val="y2iqfc"/>
          <w:rFonts w:ascii="Tw Cen MT" w:hAnsi="Tw Cen MT"/>
          <w:sz w:val="20"/>
          <w:szCs w:val="20"/>
        </w:rPr>
        <w:t xml:space="preserve"> Metro City Health Center in 2022 out of 460 menopausal women there were 264 (57%) menopausal women who experienced hypertension. The purpose of the study was to determine the factors associated with the incidence of hypertension in menopausal women, using a quantitative analytic survey with a case control design. The population in this study were all postmenopausal women at the </w:t>
      </w:r>
      <w:proofErr w:type="spellStart"/>
      <w:r w:rsidRPr="003801EE">
        <w:rPr>
          <w:rStyle w:val="y2iqfc"/>
          <w:rFonts w:ascii="Tw Cen MT" w:hAnsi="Tw Cen MT"/>
          <w:sz w:val="20"/>
          <w:szCs w:val="20"/>
        </w:rPr>
        <w:t>Mulyojati</w:t>
      </w:r>
      <w:proofErr w:type="spellEnd"/>
      <w:r w:rsidRPr="003801EE">
        <w:rPr>
          <w:rStyle w:val="y2iqfc"/>
          <w:rFonts w:ascii="Tw Cen MT" w:hAnsi="Tw Cen MT"/>
          <w:sz w:val="20"/>
          <w:szCs w:val="20"/>
        </w:rPr>
        <w:t xml:space="preserve"> Health Center in Metro City who met the inclusion and exclusion criteria with a sample of 32 people and 32 controls (1: 1 ratio), so that the total sample was 64 people. Using Simple Random Sampling technique and data analysis using chi-square test. The results of the study of 32 respondents, as many as 68.8% (22 people) suffered from hypertension and were at risk of age with statistical test results obtained p-value = 0.045 (≤</w:t>
      </w:r>
      <w:r w:rsidRPr="003801EE">
        <w:rPr>
          <w:rStyle w:val="y2iqfc"/>
          <w:sz w:val="20"/>
          <w:szCs w:val="20"/>
        </w:rPr>
        <w:t>α</w:t>
      </w:r>
      <w:r w:rsidRPr="003801EE">
        <w:rPr>
          <w:rStyle w:val="y2iqfc"/>
          <w:rFonts w:ascii="Tw Cen MT" w:hAnsi="Tw Cen MT"/>
          <w:sz w:val="20"/>
          <w:szCs w:val="20"/>
        </w:rPr>
        <w:t xml:space="preserve"> 0.05), as many as 34.4% (11 people) who suffered from hypertension had experienced menopause with statistical test results obtained = 0.012 (≤</w:t>
      </w:r>
      <w:r w:rsidRPr="003801EE">
        <w:rPr>
          <w:rStyle w:val="y2iqfc"/>
          <w:sz w:val="20"/>
          <w:szCs w:val="20"/>
        </w:rPr>
        <w:t>α</w:t>
      </w:r>
      <w:r w:rsidRPr="003801EE">
        <w:rPr>
          <w:rStyle w:val="y2iqfc"/>
          <w:rFonts w:ascii="Tw Cen MT" w:hAnsi="Tw Cen MT"/>
          <w:sz w:val="20"/>
          <w:szCs w:val="20"/>
        </w:rPr>
        <w:t xml:space="preserve"> 0.05), as many as 21, 9% (7 people) who suffer from hypertension are highly educated with statistical test results obtained p-value = 0.064 (&gt; </w:t>
      </w:r>
      <w:r w:rsidRPr="003801EE">
        <w:rPr>
          <w:rStyle w:val="y2iqfc"/>
          <w:sz w:val="20"/>
          <w:szCs w:val="20"/>
        </w:rPr>
        <w:t>α</w:t>
      </w:r>
      <w:r w:rsidRPr="003801EE">
        <w:rPr>
          <w:rStyle w:val="y2iqfc"/>
          <w:rFonts w:ascii="Tw Cen MT" w:hAnsi="Tw Cen MT"/>
          <w:sz w:val="20"/>
          <w:szCs w:val="20"/>
        </w:rPr>
        <w:t xml:space="preserve"> 0.05), as many as 68.8% (22 people) who suffer from hypertension have a hereditary history of hypertension with statistical test results obtained p-value = 0.003 (≤</w:t>
      </w:r>
      <w:r w:rsidRPr="003801EE">
        <w:rPr>
          <w:rStyle w:val="y2iqfc"/>
          <w:sz w:val="20"/>
          <w:szCs w:val="20"/>
        </w:rPr>
        <w:t>α</w:t>
      </w:r>
      <w:r w:rsidRPr="003801EE">
        <w:rPr>
          <w:rStyle w:val="y2iqfc"/>
          <w:rFonts w:ascii="Tw Cen MT" w:hAnsi="Tw Cen MT"/>
          <w:sz w:val="20"/>
          <w:szCs w:val="20"/>
        </w:rPr>
        <w:t xml:space="preserve"> 0.05) and as many as 40.6% (13 people) suffer from hypertension. Hypertension and obesity with statistical test results obtained p-value = 0.005 (≤</w:t>
      </w:r>
      <w:r w:rsidRPr="003801EE">
        <w:rPr>
          <w:rStyle w:val="y2iqfc"/>
          <w:sz w:val="20"/>
          <w:szCs w:val="20"/>
        </w:rPr>
        <w:t>α</w:t>
      </w:r>
      <w:r w:rsidRPr="003801EE">
        <w:rPr>
          <w:rStyle w:val="y2iqfc"/>
          <w:rFonts w:ascii="Tw Cen MT" w:hAnsi="Tw Cen MT"/>
          <w:sz w:val="20"/>
          <w:szCs w:val="20"/>
        </w:rPr>
        <w:t xml:space="preserve"> 0.05). In conclusion, of the 5 (five) independent variables studied, there are 4 (four) variables that are proven to have an association with the incidence of hypertension in menopausal women</w:t>
      </w:r>
      <w:r>
        <w:rPr>
          <w:rStyle w:val="y2iqfc"/>
          <w:rFonts w:ascii="Tw Cen MT" w:hAnsi="Tw Cen MT"/>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3804207D" w14:textId="1CD61BAB" w:rsidR="005160B2" w:rsidRPr="003801EE" w:rsidRDefault="00944CD9" w:rsidP="003801EE">
      <w:pPr>
        <w:tabs>
          <w:tab w:val="left" w:pos="426"/>
        </w:tabs>
        <w:spacing w:after="0"/>
        <w:ind w:left="3150"/>
        <w:jc w:val="both"/>
        <w:rPr>
          <w:rFonts w:ascii="Tw Cen MT" w:hAnsi="Tw Cen MT"/>
          <w:i/>
          <w:sz w:val="20"/>
          <w:szCs w:val="20"/>
        </w:rPr>
      </w:pPr>
      <w:r w:rsidRPr="00944CD9">
        <w:rPr>
          <w:rFonts w:ascii="Tw Cen MT" w:hAnsi="Tw Cen MT"/>
          <w:i/>
          <w:sz w:val="20"/>
          <w:szCs w:val="20"/>
        </w:rPr>
        <w:t>Factors</w:t>
      </w:r>
      <w:r w:rsidR="00C4192E">
        <w:rPr>
          <w:rFonts w:ascii="Tw Cen MT" w:hAnsi="Tw Cen MT"/>
          <w:i/>
          <w:sz w:val="20"/>
          <w:szCs w:val="20"/>
        </w:rPr>
        <w:t>;</w:t>
      </w:r>
      <w:r w:rsidRPr="00944CD9">
        <w:rPr>
          <w:rFonts w:ascii="Tw Cen MT" w:hAnsi="Tw Cen MT"/>
          <w:i/>
          <w:sz w:val="20"/>
          <w:szCs w:val="20"/>
        </w:rPr>
        <w:t xml:space="preserve"> Hypertension</w:t>
      </w:r>
      <w:r w:rsidR="00C4192E">
        <w:rPr>
          <w:rFonts w:ascii="Tw Cen MT" w:hAnsi="Tw Cen MT"/>
          <w:i/>
          <w:sz w:val="20"/>
          <w:szCs w:val="20"/>
        </w:rPr>
        <w:t>;</w:t>
      </w:r>
      <w:r w:rsidRPr="00944CD9">
        <w:rPr>
          <w:rFonts w:ascii="Tw Cen MT" w:hAnsi="Tw Cen MT"/>
          <w:i/>
          <w:sz w:val="20"/>
          <w:szCs w:val="20"/>
        </w:rPr>
        <w:t xml:space="preserve"> Menopausal Women</w:t>
      </w:r>
    </w:p>
    <w:p w14:paraId="0D0C041B" w14:textId="77777777" w:rsidR="005160B2" w:rsidRPr="00944CD9" w:rsidRDefault="005160B2" w:rsidP="00A2212E">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D02C8">
      <w:pPr>
        <w:spacing w:after="0" w:line="240" w:lineRule="auto"/>
        <w:ind w:left="3119"/>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3F458071" w14:textId="5389DDC2" w:rsidR="00944CD9" w:rsidRPr="00A97E05" w:rsidRDefault="00944CD9" w:rsidP="00A97E05">
      <w:pPr>
        <w:spacing w:after="0" w:line="240" w:lineRule="auto"/>
        <w:ind w:left="3119"/>
        <w:jc w:val="both"/>
        <w:rPr>
          <w:rFonts w:ascii="Tw Cen MT" w:hAnsi="Tw Cen MT"/>
          <w:sz w:val="20"/>
          <w:szCs w:val="20"/>
        </w:rPr>
      </w:pPr>
      <w:r w:rsidRPr="00A97E05">
        <w:rPr>
          <w:rFonts w:ascii="Tw Cen MT" w:hAnsi="Tw Cen MT"/>
          <w:sz w:val="20"/>
          <w:szCs w:val="20"/>
        </w:rPr>
        <w:t xml:space="preserve">Hasil </w:t>
      </w:r>
      <w:proofErr w:type="spellStart"/>
      <w:r w:rsidRPr="00A97E05">
        <w:rPr>
          <w:rFonts w:ascii="Tw Cen MT" w:hAnsi="Tw Cen MT"/>
          <w:sz w:val="20"/>
          <w:szCs w:val="20"/>
        </w:rPr>
        <w:t>pra</w:t>
      </w:r>
      <w:proofErr w:type="spellEnd"/>
      <w:r w:rsidRPr="00A97E05">
        <w:rPr>
          <w:rFonts w:ascii="Tw Cen MT" w:hAnsi="Tw Cen MT"/>
          <w:sz w:val="20"/>
          <w:szCs w:val="20"/>
        </w:rPr>
        <w:t xml:space="preserve"> </w:t>
      </w:r>
      <w:proofErr w:type="spellStart"/>
      <w:r w:rsidRPr="00A97E05">
        <w:rPr>
          <w:rFonts w:ascii="Tw Cen MT" w:hAnsi="Tw Cen MT"/>
          <w:sz w:val="20"/>
          <w:szCs w:val="20"/>
        </w:rPr>
        <w:t>survei</w:t>
      </w:r>
      <w:proofErr w:type="spellEnd"/>
      <w:r w:rsidRPr="00A97E05">
        <w:rPr>
          <w:rFonts w:ascii="Tw Cen MT" w:hAnsi="Tw Cen MT"/>
          <w:sz w:val="20"/>
          <w:szCs w:val="20"/>
        </w:rPr>
        <w:t xml:space="preserve"> di </w:t>
      </w:r>
      <w:proofErr w:type="spellStart"/>
      <w:r w:rsidRPr="00A97E05">
        <w:rPr>
          <w:rFonts w:ascii="Tw Cen MT" w:hAnsi="Tw Cen MT"/>
          <w:sz w:val="20"/>
          <w:szCs w:val="20"/>
        </w:rPr>
        <w:t>Puskesmas</w:t>
      </w:r>
      <w:proofErr w:type="spellEnd"/>
      <w:r w:rsidRPr="00A97E05">
        <w:rPr>
          <w:rFonts w:ascii="Tw Cen MT" w:hAnsi="Tw Cen MT"/>
          <w:sz w:val="20"/>
          <w:szCs w:val="20"/>
        </w:rPr>
        <w:t xml:space="preserve"> Kota Metro </w:t>
      </w:r>
      <w:proofErr w:type="spellStart"/>
      <w:r w:rsidRPr="00A97E05">
        <w:rPr>
          <w:rFonts w:ascii="Tw Cen MT" w:hAnsi="Tw Cen MT"/>
          <w:sz w:val="20"/>
          <w:szCs w:val="20"/>
        </w:rPr>
        <w:t>Mulyojati</w:t>
      </w:r>
      <w:proofErr w:type="spellEnd"/>
      <w:r w:rsidRPr="00A97E05">
        <w:rPr>
          <w:rFonts w:ascii="Tw Cen MT" w:hAnsi="Tw Cen MT"/>
          <w:sz w:val="20"/>
          <w:szCs w:val="20"/>
        </w:rPr>
        <w:t xml:space="preserve"> </w:t>
      </w:r>
      <w:proofErr w:type="spellStart"/>
      <w:r w:rsidRPr="00A97E05">
        <w:rPr>
          <w:rFonts w:ascii="Tw Cen MT" w:hAnsi="Tw Cen MT"/>
          <w:sz w:val="20"/>
          <w:szCs w:val="20"/>
        </w:rPr>
        <w:t>tahun</w:t>
      </w:r>
      <w:proofErr w:type="spellEnd"/>
      <w:r w:rsidRPr="00A97E05">
        <w:rPr>
          <w:rFonts w:ascii="Tw Cen MT" w:hAnsi="Tw Cen MT"/>
          <w:sz w:val="20"/>
          <w:szCs w:val="20"/>
        </w:rPr>
        <w:t xml:space="preserve"> 2022 </w:t>
      </w:r>
      <w:proofErr w:type="spellStart"/>
      <w:r w:rsidRPr="00A97E05">
        <w:rPr>
          <w:rFonts w:ascii="Tw Cen MT" w:hAnsi="Tw Cen MT"/>
          <w:sz w:val="20"/>
          <w:szCs w:val="20"/>
        </w:rPr>
        <w:t>dari</w:t>
      </w:r>
      <w:proofErr w:type="spellEnd"/>
      <w:r w:rsidRPr="00A97E05">
        <w:rPr>
          <w:rFonts w:ascii="Tw Cen MT" w:hAnsi="Tw Cen MT"/>
          <w:sz w:val="20"/>
          <w:szCs w:val="20"/>
        </w:rPr>
        <w:t xml:space="preserve"> 460 </w:t>
      </w:r>
      <w:proofErr w:type="spellStart"/>
      <w:r w:rsidRPr="00A97E05">
        <w:rPr>
          <w:rFonts w:ascii="Tw Cen MT" w:hAnsi="Tw Cen MT"/>
          <w:sz w:val="20"/>
          <w:szCs w:val="20"/>
        </w:rPr>
        <w:t>wanita</w:t>
      </w:r>
      <w:proofErr w:type="spellEnd"/>
      <w:r w:rsidRPr="00A97E05">
        <w:rPr>
          <w:rFonts w:ascii="Tw Cen MT" w:hAnsi="Tw Cen MT"/>
          <w:sz w:val="20"/>
          <w:szCs w:val="20"/>
        </w:rPr>
        <w:t xml:space="preserve"> menopause </w:t>
      </w:r>
      <w:proofErr w:type="spellStart"/>
      <w:r w:rsidRPr="00A97E05">
        <w:rPr>
          <w:rFonts w:ascii="Tw Cen MT" w:hAnsi="Tw Cen MT"/>
          <w:sz w:val="20"/>
          <w:szCs w:val="20"/>
        </w:rPr>
        <w:t>terdapat</w:t>
      </w:r>
      <w:proofErr w:type="spellEnd"/>
      <w:r w:rsidRPr="00A97E05">
        <w:rPr>
          <w:rFonts w:ascii="Tw Cen MT" w:hAnsi="Tw Cen MT"/>
          <w:sz w:val="20"/>
          <w:szCs w:val="20"/>
        </w:rPr>
        <w:t xml:space="preserve"> 264 (57%) </w:t>
      </w:r>
      <w:proofErr w:type="spellStart"/>
      <w:r w:rsidRPr="00A97E05">
        <w:rPr>
          <w:rFonts w:ascii="Tw Cen MT" w:hAnsi="Tw Cen MT"/>
          <w:sz w:val="20"/>
          <w:szCs w:val="20"/>
        </w:rPr>
        <w:t>wanita</w:t>
      </w:r>
      <w:proofErr w:type="spellEnd"/>
      <w:r w:rsidRPr="00A97E05">
        <w:rPr>
          <w:rFonts w:ascii="Tw Cen MT" w:hAnsi="Tw Cen MT"/>
          <w:sz w:val="20"/>
          <w:szCs w:val="20"/>
        </w:rPr>
        <w:t xml:space="preserve"> menopause yang </w:t>
      </w:r>
      <w:proofErr w:type="spellStart"/>
      <w:r w:rsidRPr="00A97E05">
        <w:rPr>
          <w:rFonts w:ascii="Tw Cen MT" w:hAnsi="Tw Cen MT"/>
          <w:sz w:val="20"/>
          <w:szCs w:val="20"/>
        </w:rPr>
        <w:t>mengalami</w:t>
      </w:r>
      <w:proofErr w:type="spellEnd"/>
      <w:r w:rsidRPr="00A97E05">
        <w:rPr>
          <w:rFonts w:ascii="Tw Cen MT" w:hAnsi="Tw Cen MT"/>
          <w:sz w:val="20"/>
          <w:szCs w:val="20"/>
        </w:rPr>
        <w:t xml:space="preserve"> </w:t>
      </w:r>
      <w:proofErr w:type="spellStart"/>
      <w:r w:rsidRPr="00A97E05">
        <w:rPr>
          <w:rFonts w:ascii="Tw Cen MT" w:hAnsi="Tw Cen MT"/>
          <w:sz w:val="20"/>
          <w:szCs w:val="20"/>
        </w:rPr>
        <w:t>hipertensi</w:t>
      </w:r>
      <w:proofErr w:type="spellEnd"/>
      <w:r w:rsidRPr="00A97E05">
        <w:rPr>
          <w:rFonts w:ascii="Tw Cen MT" w:hAnsi="Tw Cen MT"/>
          <w:sz w:val="20"/>
          <w:szCs w:val="20"/>
        </w:rPr>
        <w:t xml:space="preserve">. </w:t>
      </w:r>
      <w:proofErr w:type="spellStart"/>
      <w:r w:rsidRPr="00A97E05">
        <w:rPr>
          <w:rFonts w:ascii="Tw Cen MT" w:hAnsi="Tw Cen MT"/>
          <w:sz w:val="20"/>
          <w:szCs w:val="20"/>
        </w:rPr>
        <w:t>Tujuan</w:t>
      </w:r>
      <w:proofErr w:type="spellEnd"/>
      <w:r w:rsidRPr="00A97E05">
        <w:rPr>
          <w:rFonts w:ascii="Tw Cen MT" w:hAnsi="Tw Cen MT"/>
          <w:sz w:val="20"/>
          <w:szCs w:val="20"/>
        </w:rPr>
        <w:t xml:space="preserve"> </w:t>
      </w:r>
      <w:proofErr w:type="spellStart"/>
      <w:r w:rsidRPr="00A97E05">
        <w:rPr>
          <w:rFonts w:ascii="Tw Cen MT" w:hAnsi="Tw Cen MT"/>
          <w:sz w:val="20"/>
          <w:szCs w:val="20"/>
        </w:rPr>
        <w:t>penelitian</w:t>
      </w:r>
      <w:proofErr w:type="spellEnd"/>
      <w:r w:rsidRPr="00A97E05">
        <w:rPr>
          <w:rFonts w:ascii="Tw Cen MT" w:hAnsi="Tw Cen MT"/>
          <w:sz w:val="20"/>
          <w:szCs w:val="20"/>
        </w:rPr>
        <w:t xml:space="preserve"> </w:t>
      </w:r>
      <w:proofErr w:type="spellStart"/>
      <w:r w:rsidRPr="00A97E05">
        <w:rPr>
          <w:rFonts w:ascii="Tw Cen MT" w:hAnsi="Tw Cen MT"/>
          <w:sz w:val="20"/>
          <w:szCs w:val="20"/>
        </w:rPr>
        <w:t>adalah</w:t>
      </w:r>
      <w:proofErr w:type="spellEnd"/>
      <w:r w:rsidRPr="00A97E05">
        <w:rPr>
          <w:rFonts w:ascii="Tw Cen MT" w:hAnsi="Tw Cen MT"/>
          <w:sz w:val="20"/>
          <w:szCs w:val="20"/>
        </w:rPr>
        <w:t xml:space="preserve"> </w:t>
      </w:r>
      <w:proofErr w:type="spellStart"/>
      <w:r w:rsidRPr="00A97E05">
        <w:rPr>
          <w:rFonts w:ascii="Tw Cen MT" w:hAnsi="Tw Cen MT"/>
          <w:sz w:val="20"/>
          <w:szCs w:val="20"/>
        </w:rPr>
        <w:t>untuk</w:t>
      </w:r>
      <w:proofErr w:type="spellEnd"/>
      <w:r w:rsidRPr="00A97E05">
        <w:rPr>
          <w:rFonts w:ascii="Tw Cen MT" w:hAnsi="Tw Cen MT"/>
          <w:sz w:val="20"/>
          <w:szCs w:val="20"/>
        </w:rPr>
        <w:t xml:space="preserve"> </w:t>
      </w:r>
      <w:proofErr w:type="spellStart"/>
      <w:r w:rsidRPr="00A97E05">
        <w:rPr>
          <w:rFonts w:ascii="Tw Cen MT" w:hAnsi="Tw Cen MT"/>
          <w:sz w:val="20"/>
          <w:szCs w:val="20"/>
        </w:rPr>
        <w:t>mengetahui</w:t>
      </w:r>
      <w:proofErr w:type="spellEnd"/>
      <w:r w:rsidRPr="00A97E05">
        <w:rPr>
          <w:rFonts w:ascii="Tw Cen MT" w:hAnsi="Tw Cen MT"/>
          <w:sz w:val="20"/>
          <w:szCs w:val="20"/>
        </w:rPr>
        <w:t xml:space="preserve"> </w:t>
      </w:r>
      <w:proofErr w:type="spellStart"/>
      <w:r w:rsidRPr="00A97E05">
        <w:rPr>
          <w:rFonts w:ascii="Tw Cen MT" w:hAnsi="Tw Cen MT"/>
          <w:sz w:val="20"/>
          <w:szCs w:val="20"/>
        </w:rPr>
        <w:t>faktor-faktor</w:t>
      </w:r>
      <w:proofErr w:type="spellEnd"/>
      <w:r w:rsidRPr="00A97E05">
        <w:rPr>
          <w:rFonts w:ascii="Tw Cen MT" w:hAnsi="Tw Cen MT"/>
          <w:sz w:val="20"/>
          <w:szCs w:val="20"/>
        </w:rPr>
        <w:t xml:space="preserve"> yang </w:t>
      </w:r>
      <w:proofErr w:type="spellStart"/>
      <w:r w:rsidRPr="00A97E05">
        <w:rPr>
          <w:rFonts w:ascii="Tw Cen MT" w:hAnsi="Tw Cen MT"/>
          <w:sz w:val="20"/>
          <w:szCs w:val="20"/>
        </w:rPr>
        <w:t>berhubungan</w:t>
      </w:r>
      <w:proofErr w:type="spellEnd"/>
      <w:r w:rsidRPr="00A97E05">
        <w:rPr>
          <w:rFonts w:ascii="Tw Cen MT" w:hAnsi="Tw Cen MT"/>
          <w:sz w:val="20"/>
          <w:szCs w:val="20"/>
        </w:rPr>
        <w:t xml:space="preserve"> </w:t>
      </w:r>
      <w:proofErr w:type="spellStart"/>
      <w:r w:rsidRPr="00A97E05">
        <w:rPr>
          <w:rFonts w:ascii="Tw Cen MT" w:hAnsi="Tw Cen MT"/>
          <w:sz w:val="20"/>
          <w:szCs w:val="20"/>
        </w:rPr>
        <w:t>dengan</w:t>
      </w:r>
      <w:proofErr w:type="spellEnd"/>
      <w:r w:rsidRPr="00A97E05">
        <w:rPr>
          <w:rFonts w:ascii="Tw Cen MT" w:hAnsi="Tw Cen MT"/>
          <w:sz w:val="20"/>
          <w:szCs w:val="20"/>
        </w:rPr>
        <w:t xml:space="preserve"> </w:t>
      </w:r>
      <w:proofErr w:type="spellStart"/>
      <w:r w:rsidRPr="00A97E05">
        <w:rPr>
          <w:rFonts w:ascii="Tw Cen MT" w:hAnsi="Tw Cen MT"/>
          <w:sz w:val="20"/>
          <w:szCs w:val="20"/>
        </w:rPr>
        <w:t>kejadian</w:t>
      </w:r>
      <w:proofErr w:type="spellEnd"/>
      <w:r w:rsidRPr="00A97E05">
        <w:rPr>
          <w:rFonts w:ascii="Tw Cen MT" w:hAnsi="Tw Cen MT"/>
          <w:sz w:val="20"/>
          <w:szCs w:val="20"/>
        </w:rPr>
        <w:t xml:space="preserve"> </w:t>
      </w:r>
      <w:proofErr w:type="spellStart"/>
      <w:r w:rsidRPr="00A97E05">
        <w:rPr>
          <w:rFonts w:ascii="Tw Cen MT" w:hAnsi="Tw Cen MT"/>
          <w:sz w:val="20"/>
          <w:szCs w:val="20"/>
        </w:rPr>
        <w:t>hipertensi</w:t>
      </w:r>
      <w:proofErr w:type="spellEnd"/>
      <w:r w:rsidRPr="00A97E05">
        <w:rPr>
          <w:rFonts w:ascii="Tw Cen MT" w:hAnsi="Tw Cen MT"/>
          <w:sz w:val="20"/>
          <w:szCs w:val="20"/>
        </w:rPr>
        <w:t xml:space="preserve"> pada </w:t>
      </w:r>
      <w:proofErr w:type="spellStart"/>
      <w:r w:rsidRPr="00A97E05">
        <w:rPr>
          <w:rFonts w:ascii="Tw Cen MT" w:hAnsi="Tw Cen MT"/>
          <w:sz w:val="20"/>
          <w:szCs w:val="20"/>
        </w:rPr>
        <w:t>wanita</w:t>
      </w:r>
      <w:proofErr w:type="spellEnd"/>
      <w:r w:rsidRPr="00A97E05">
        <w:rPr>
          <w:rFonts w:ascii="Tw Cen MT" w:hAnsi="Tw Cen MT"/>
          <w:sz w:val="20"/>
          <w:szCs w:val="20"/>
        </w:rPr>
        <w:t xml:space="preserve"> menopause</w:t>
      </w:r>
      <w:r w:rsidR="00A97E05" w:rsidRPr="00A97E05">
        <w:rPr>
          <w:rFonts w:ascii="Tw Cen MT" w:hAnsi="Tw Cen MT"/>
          <w:sz w:val="20"/>
          <w:szCs w:val="20"/>
        </w:rPr>
        <w:t xml:space="preserve">, </w:t>
      </w:r>
      <w:proofErr w:type="spellStart"/>
      <w:r w:rsidR="00A97E05" w:rsidRPr="00A97E05">
        <w:rPr>
          <w:rFonts w:ascii="Tw Cen MT" w:hAnsi="Tw Cen MT"/>
          <w:sz w:val="20"/>
          <w:szCs w:val="20"/>
        </w:rPr>
        <w:t>menggunakan</w:t>
      </w:r>
      <w:proofErr w:type="spellEnd"/>
      <w:r w:rsidR="00A97E05" w:rsidRPr="00A97E05">
        <w:rPr>
          <w:rFonts w:ascii="Tw Cen MT" w:hAnsi="Tw Cen MT"/>
          <w:sz w:val="20"/>
          <w:szCs w:val="20"/>
        </w:rPr>
        <w:t xml:space="preserve"> </w:t>
      </w:r>
      <w:proofErr w:type="spellStart"/>
      <w:r w:rsidRPr="00A97E05">
        <w:rPr>
          <w:rFonts w:ascii="Tw Cen MT" w:hAnsi="Tw Cen MT"/>
          <w:sz w:val="20"/>
          <w:szCs w:val="20"/>
        </w:rPr>
        <w:t>survei</w:t>
      </w:r>
      <w:proofErr w:type="spellEnd"/>
      <w:r w:rsidRPr="00A97E05">
        <w:rPr>
          <w:rFonts w:ascii="Tw Cen MT" w:hAnsi="Tw Cen MT"/>
          <w:sz w:val="20"/>
          <w:szCs w:val="20"/>
        </w:rPr>
        <w:t xml:space="preserve"> </w:t>
      </w:r>
      <w:proofErr w:type="spellStart"/>
      <w:r w:rsidRPr="00A97E05">
        <w:rPr>
          <w:rFonts w:ascii="Tw Cen MT" w:hAnsi="Tw Cen MT"/>
          <w:sz w:val="20"/>
          <w:szCs w:val="20"/>
        </w:rPr>
        <w:t>analitik</w:t>
      </w:r>
      <w:proofErr w:type="spellEnd"/>
      <w:r w:rsidRPr="00A97E05">
        <w:rPr>
          <w:rFonts w:ascii="Tw Cen MT" w:hAnsi="Tw Cen MT"/>
          <w:sz w:val="20"/>
          <w:szCs w:val="20"/>
        </w:rPr>
        <w:t xml:space="preserve"> </w:t>
      </w:r>
      <w:proofErr w:type="spellStart"/>
      <w:r w:rsidRPr="00A97E05">
        <w:rPr>
          <w:rFonts w:ascii="Tw Cen MT" w:hAnsi="Tw Cen MT"/>
          <w:sz w:val="20"/>
          <w:szCs w:val="20"/>
        </w:rPr>
        <w:t>kuantitatif</w:t>
      </w:r>
      <w:proofErr w:type="spellEnd"/>
      <w:r w:rsidRPr="00A97E05">
        <w:rPr>
          <w:rFonts w:ascii="Tw Cen MT" w:hAnsi="Tw Cen MT"/>
          <w:sz w:val="20"/>
          <w:szCs w:val="20"/>
        </w:rPr>
        <w:t xml:space="preserve"> </w:t>
      </w:r>
      <w:proofErr w:type="spellStart"/>
      <w:r w:rsidRPr="00A97E05">
        <w:rPr>
          <w:rFonts w:ascii="Tw Cen MT" w:hAnsi="Tw Cen MT"/>
          <w:sz w:val="20"/>
          <w:szCs w:val="20"/>
        </w:rPr>
        <w:t>dengan</w:t>
      </w:r>
      <w:proofErr w:type="spellEnd"/>
      <w:r w:rsidRPr="00A97E05">
        <w:rPr>
          <w:rFonts w:ascii="Tw Cen MT" w:hAnsi="Tw Cen MT"/>
          <w:sz w:val="20"/>
          <w:szCs w:val="20"/>
        </w:rPr>
        <w:t xml:space="preserve"> </w:t>
      </w:r>
      <w:proofErr w:type="spellStart"/>
      <w:r w:rsidRPr="00A97E05">
        <w:rPr>
          <w:rFonts w:ascii="Tw Cen MT" w:hAnsi="Tw Cen MT"/>
          <w:sz w:val="20"/>
          <w:szCs w:val="20"/>
        </w:rPr>
        <w:t>desain</w:t>
      </w:r>
      <w:proofErr w:type="spellEnd"/>
      <w:r w:rsidRPr="00A97E05">
        <w:rPr>
          <w:rFonts w:ascii="Tw Cen MT" w:hAnsi="Tw Cen MT"/>
          <w:sz w:val="20"/>
          <w:szCs w:val="20"/>
        </w:rPr>
        <w:t xml:space="preserve"> </w:t>
      </w:r>
      <w:r w:rsidRPr="00A97E05">
        <w:rPr>
          <w:rFonts w:ascii="Tw Cen MT" w:hAnsi="Tw Cen MT"/>
          <w:i/>
          <w:sz w:val="20"/>
          <w:szCs w:val="20"/>
        </w:rPr>
        <w:t>case control.</w:t>
      </w:r>
      <w:r w:rsidRPr="00A97E05">
        <w:rPr>
          <w:rFonts w:ascii="Tw Cen MT" w:hAnsi="Tw Cen MT"/>
          <w:sz w:val="20"/>
          <w:szCs w:val="20"/>
        </w:rPr>
        <w:t xml:space="preserve"> </w:t>
      </w:r>
      <w:proofErr w:type="spellStart"/>
      <w:r w:rsidRPr="00A97E05">
        <w:rPr>
          <w:rFonts w:ascii="Tw Cen MT" w:hAnsi="Tw Cen MT"/>
          <w:sz w:val="20"/>
          <w:szCs w:val="20"/>
        </w:rPr>
        <w:t>Populasi</w:t>
      </w:r>
      <w:proofErr w:type="spellEnd"/>
      <w:r w:rsidRPr="00A97E05">
        <w:rPr>
          <w:rFonts w:ascii="Tw Cen MT" w:hAnsi="Tw Cen MT"/>
          <w:sz w:val="20"/>
          <w:szCs w:val="20"/>
        </w:rPr>
        <w:t xml:space="preserve"> </w:t>
      </w:r>
      <w:proofErr w:type="spellStart"/>
      <w:r w:rsidRPr="00A97E05">
        <w:rPr>
          <w:rFonts w:ascii="Tw Cen MT" w:hAnsi="Tw Cen MT"/>
          <w:sz w:val="20"/>
          <w:szCs w:val="20"/>
        </w:rPr>
        <w:t>dalam</w:t>
      </w:r>
      <w:proofErr w:type="spellEnd"/>
      <w:r w:rsidRPr="00A97E05">
        <w:rPr>
          <w:rFonts w:ascii="Tw Cen MT" w:hAnsi="Tw Cen MT"/>
          <w:sz w:val="20"/>
          <w:szCs w:val="20"/>
        </w:rPr>
        <w:t xml:space="preserve"> </w:t>
      </w:r>
      <w:proofErr w:type="spellStart"/>
      <w:r w:rsidRPr="00A97E05">
        <w:rPr>
          <w:rFonts w:ascii="Tw Cen MT" w:hAnsi="Tw Cen MT"/>
          <w:sz w:val="20"/>
          <w:szCs w:val="20"/>
        </w:rPr>
        <w:t>penelitian</w:t>
      </w:r>
      <w:proofErr w:type="spellEnd"/>
      <w:r w:rsidRPr="00A97E05">
        <w:rPr>
          <w:rFonts w:ascii="Tw Cen MT" w:hAnsi="Tw Cen MT"/>
          <w:sz w:val="20"/>
          <w:szCs w:val="20"/>
        </w:rPr>
        <w:t xml:space="preserve"> </w:t>
      </w:r>
      <w:proofErr w:type="spellStart"/>
      <w:r w:rsidRPr="00A97E05">
        <w:rPr>
          <w:rFonts w:ascii="Tw Cen MT" w:hAnsi="Tw Cen MT"/>
          <w:sz w:val="20"/>
          <w:szCs w:val="20"/>
        </w:rPr>
        <w:t>ini</w:t>
      </w:r>
      <w:proofErr w:type="spellEnd"/>
      <w:r w:rsidRPr="00A97E05">
        <w:rPr>
          <w:rFonts w:ascii="Tw Cen MT" w:hAnsi="Tw Cen MT"/>
          <w:sz w:val="20"/>
          <w:szCs w:val="20"/>
        </w:rPr>
        <w:t xml:space="preserve"> </w:t>
      </w:r>
      <w:proofErr w:type="spellStart"/>
      <w:r w:rsidRPr="00A97E05">
        <w:rPr>
          <w:rFonts w:ascii="Tw Cen MT" w:hAnsi="Tw Cen MT"/>
          <w:sz w:val="20"/>
          <w:szCs w:val="20"/>
        </w:rPr>
        <w:t>adalah</w:t>
      </w:r>
      <w:proofErr w:type="spellEnd"/>
      <w:r w:rsidRPr="00A97E05">
        <w:rPr>
          <w:rFonts w:ascii="Tw Cen MT" w:hAnsi="Tw Cen MT"/>
          <w:sz w:val="20"/>
          <w:szCs w:val="20"/>
        </w:rPr>
        <w:t xml:space="preserve"> </w:t>
      </w:r>
      <w:proofErr w:type="spellStart"/>
      <w:r w:rsidRPr="00A97E05">
        <w:rPr>
          <w:rFonts w:ascii="Tw Cen MT" w:hAnsi="Tw Cen MT"/>
          <w:sz w:val="20"/>
          <w:szCs w:val="20"/>
        </w:rPr>
        <w:t>seluruh</w:t>
      </w:r>
      <w:proofErr w:type="spellEnd"/>
      <w:r w:rsidRPr="00A97E05">
        <w:rPr>
          <w:rFonts w:ascii="Tw Cen MT" w:hAnsi="Tw Cen MT"/>
          <w:sz w:val="20"/>
          <w:szCs w:val="20"/>
        </w:rPr>
        <w:t xml:space="preserve"> </w:t>
      </w:r>
      <w:proofErr w:type="spellStart"/>
      <w:r w:rsidRPr="00A97E05">
        <w:rPr>
          <w:rFonts w:ascii="Tw Cen MT" w:hAnsi="Tw Cen MT"/>
          <w:sz w:val="20"/>
          <w:szCs w:val="20"/>
        </w:rPr>
        <w:t>wanita</w:t>
      </w:r>
      <w:proofErr w:type="spellEnd"/>
      <w:r w:rsidRPr="00A97E05">
        <w:rPr>
          <w:rFonts w:ascii="Tw Cen MT" w:hAnsi="Tw Cen MT"/>
          <w:sz w:val="20"/>
          <w:szCs w:val="20"/>
        </w:rPr>
        <w:t xml:space="preserve"> </w:t>
      </w:r>
      <w:proofErr w:type="spellStart"/>
      <w:r w:rsidRPr="00A97E05">
        <w:rPr>
          <w:rFonts w:ascii="Tw Cen MT" w:hAnsi="Tw Cen MT"/>
          <w:sz w:val="20"/>
          <w:szCs w:val="20"/>
        </w:rPr>
        <w:t>pascamenopause</w:t>
      </w:r>
      <w:proofErr w:type="spellEnd"/>
      <w:r w:rsidRPr="00A97E05">
        <w:rPr>
          <w:rFonts w:ascii="Tw Cen MT" w:hAnsi="Tw Cen MT"/>
          <w:sz w:val="20"/>
          <w:szCs w:val="20"/>
        </w:rPr>
        <w:t xml:space="preserve"> di </w:t>
      </w:r>
      <w:proofErr w:type="spellStart"/>
      <w:r w:rsidRPr="00A97E05">
        <w:rPr>
          <w:rFonts w:ascii="Tw Cen MT" w:hAnsi="Tw Cen MT"/>
          <w:sz w:val="20"/>
          <w:szCs w:val="20"/>
        </w:rPr>
        <w:t>Puskesmas</w:t>
      </w:r>
      <w:proofErr w:type="spellEnd"/>
      <w:r w:rsidRPr="00A97E05">
        <w:rPr>
          <w:rFonts w:ascii="Tw Cen MT" w:hAnsi="Tw Cen MT"/>
          <w:sz w:val="20"/>
          <w:szCs w:val="20"/>
        </w:rPr>
        <w:t xml:space="preserve"> </w:t>
      </w:r>
      <w:proofErr w:type="spellStart"/>
      <w:r w:rsidR="00BB5AA8" w:rsidRPr="00A97E05">
        <w:rPr>
          <w:rFonts w:ascii="Tw Cen MT" w:hAnsi="Tw Cen MT"/>
          <w:sz w:val="20"/>
          <w:szCs w:val="20"/>
        </w:rPr>
        <w:t>Mulyojati</w:t>
      </w:r>
      <w:proofErr w:type="spellEnd"/>
      <w:r w:rsidR="00BB5AA8" w:rsidRPr="00A97E05">
        <w:rPr>
          <w:rFonts w:ascii="Tw Cen MT" w:hAnsi="Tw Cen MT"/>
          <w:sz w:val="20"/>
          <w:szCs w:val="20"/>
        </w:rPr>
        <w:t xml:space="preserve"> </w:t>
      </w:r>
      <w:r w:rsidRPr="00A97E05">
        <w:rPr>
          <w:rFonts w:ascii="Tw Cen MT" w:hAnsi="Tw Cen MT"/>
          <w:sz w:val="20"/>
          <w:szCs w:val="20"/>
        </w:rPr>
        <w:t xml:space="preserve">Kota Metro yang </w:t>
      </w:r>
      <w:proofErr w:type="spellStart"/>
      <w:r w:rsidRPr="00A97E05">
        <w:rPr>
          <w:rFonts w:ascii="Tw Cen MT" w:hAnsi="Tw Cen MT"/>
          <w:sz w:val="20"/>
          <w:szCs w:val="20"/>
        </w:rPr>
        <w:t>memenuhi</w:t>
      </w:r>
      <w:proofErr w:type="spellEnd"/>
      <w:r w:rsidRPr="00A97E05">
        <w:rPr>
          <w:rFonts w:ascii="Tw Cen MT" w:hAnsi="Tw Cen MT"/>
          <w:sz w:val="20"/>
          <w:szCs w:val="20"/>
        </w:rPr>
        <w:t xml:space="preserve"> </w:t>
      </w:r>
      <w:proofErr w:type="spellStart"/>
      <w:r w:rsidRPr="00A97E05">
        <w:rPr>
          <w:rFonts w:ascii="Tw Cen MT" w:hAnsi="Tw Cen MT"/>
          <w:sz w:val="20"/>
          <w:szCs w:val="20"/>
        </w:rPr>
        <w:t>kriteria</w:t>
      </w:r>
      <w:proofErr w:type="spellEnd"/>
      <w:r w:rsidRPr="00A97E05">
        <w:rPr>
          <w:rFonts w:ascii="Tw Cen MT" w:hAnsi="Tw Cen MT"/>
          <w:sz w:val="20"/>
          <w:szCs w:val="20"/>
        </w:rPr>
        <w:t xml:space="preserve"> </w:t>
      </w:r>
      <w:proofErr w:type="spellStart"/>
      <w:r w:rsidRPr="00A97E05">
        <w:rPr>
          <w:rFonts w:ascii="Tw Cen MT" w:hAnsi="Tw Cen MT"/>
          <w:sz w:val="20"/>
          <w:szCs w:val="20"/>
        </w:rPr>
        <w:t>inklusi</w:t>
      </w:r>
      <w:proofErr w:type="spellEnd"/>
      <w:r w:rsidRPr="00A97E05">
        <w:rPr>
          <w:rFonts w:ascii="Tw Cen MT" w:hAnsi="Tw Cen MT"/>
          <w:sz w:val="20"/>
          <w:szCs w:val="20"/>
        </w:rPr>
        <w:t xml:space="preserve"> dan </w:t>
      </w:r>
      <w:proofErr w:type="spellStart"/>
      <w:r w:rsidRPr="00A97E05">
        <w:rPr>
          <w:rFonts w:ascii="Tw Cen MT" w:hAnsi="Tw Cen MT"/>
          <w:sz w:val="20"/>
          <w:szCs w:val="20"/>
        </w:rPr>
        <w:t>eksklusi</w:t>
      </w:r>
      <w:proofErr w:type="spellEnd"/>
      <w:r w:rsidRPr="00A97E05">
        <w:rPr>
          <w:rFonts w:ascii="Tw Cen MT" w:hAnsi="Tw Cen MT"/>
          <w:sz w:val="20"/>
          <w:szCs w:val="20"/>
        </w:rPr>
        <w:t xml:space="preserve"> </w:t>
      </w:r>
      <w:proofErr w:type="spellStart"/>
      <w:r w:rsidRPr="00A97E05">
        <w:rPr>
          <w:rFonts w:ascii="Tw Cen MT" w:hAnsi="Tw Cen MT"/>
          <w:sz w:val="20"/>
          <w:szCs w:val="20"/>
        </w:rPr>
        <w:t>dengan</w:t>
      </w:r>
      <w:proofErr w:type="spellEnd"/>
      <w:r w:rsidRPr="00A97E05">
        <w:rPr>
          <w:rFonts w:ascii="Tw Cen MT" w:hAnsi="Tw Cen MT"/>
          <w:sz w:val="20"/>
          <w:szCs w:val="20"/>
        </w:rPr>
        <w:t xml:space="preserve"> </w:t>
      </w:r>
      <w:proofErr w:type="spellStart"/>
      <w:r w:rsidRPr="00A97E05">
        <w:rPr>
          <w:rFonts w:ascii="Tw Cen MT" w:hAnsi="Tw Cen MT"/>
          <w:sz w:val="20"/>
          <w:szCs w:val="20"/>
        </w:rPr>
        <w:t>sampel</w:t>
      </w:r>
      <w:proofErr w:type="spellEnd"/>
      <w:r w:rsidRPr="00A97E05">
        <w:rPr>
          <w:rFonts w:ascii="Tw Cen MT" w:hAnsi="Tw Cen MT"/>
          <w:sz w:val="20"/>
          <w:szCs w:val="20"/>
        </w:rPr>
        <w:t xml:space="preserve"> </w:t>
      </w:r>
      <w:proofErr w:type="spellStart"/>
      <w:r w:rsidRPr="00A97E05">
        <w:rPr>
          <w:rFonts w:ascii="Tw Cen MT" w:hAnsi="Tw Cen MT"/>
          <w:sz w:val="20"/>
          <w:szCs w:val="20"/>
        </w:rPr>
        <w:t>sebanyak</w:t>
      </w:r>
      <w:proofErr w:type="spellEnd"/>
      <w:r w:rsidRPr="00A97E05">
        <w:rPr>
          <w:rFonts w:ascii="Tw Cen MT" w:hAnsi="Tw Cen MT"/>
          <w:sz w:val="20"/>
          <w:szCs w:val="20"/>
        </w:rPr>
        <w:t xml:space="preserve"> 32 orang dan </w:t>
      </w:r>
      <w:proofErr w:type="spellStart"/>
      <w:r w:rsidRPr="00A97E05">
        <w:rPr>
          <w:rFonts w:ascii="Tw Cen MT" w:hAnsi="Tw Cen MT"/>
          <w:sz w:val="20"/>
          <w:szCs w:val="20"/>
        </w:rPr>
        <w:t>kontrol</w:t>
      </w:r>
      <w:proofErr w:type="spellEnd"/>
      <w:r w:rsidRPr="00A97E05">
        <w:rPr>
          <w:rFonts w:ascii="Tw Cen MT" w:hAnsi="Tw Cen MT"/>
          <w:sz w:val="20"/>
          <w:szCs w:val="20"/>
        </w:rPr>
        <w:t xml:space="preserve"> </w:t>
      </w:r>
      <w:proofErr w:type="spellStart"/>
      <w:r w:rsidRPr="00A97E05">
        <w:rPr>
          <w:rFonts w:ascii="Tw Cen MT" w:hAnsi="Tw Cen MT"/>
          <w:sz w:val="20"/>
          <w:szCs w:val="20"/>
        </w:rPr>
        <w:t>sebanyak</w:t>
      </w:r>
      <w:proofErr w:type="spellEnd"/>
      <w:r w:rsidRPr="00A97E05">
        <w:rPr>
          <w:rFonts w:ascii="Tw Cen MT" w:hAnsi="Tw Cen MT"/>
          <w:sz w:val="20"/>
          <w:szCs w:val="20"/>
        </w:rPr>
        <w:t xml:space="preserve"> 32 orang (</w:t>
      </w:r>
      <w:proofErr w:type="spellStart"/>
      <w:r w:rsidRPr="00A97E05">
        <w:rPr>
          <w:rFonts w:ascii="Tw Cen MT" w:hAnsi="Tw Cen MT"/>
          <w:sz w:val="20"/>
          <w:szCs w:val="20"/>
        </w:rPr>
        <w:t>rasio</w:t>
      </w:r>
      <w:proofErr w:type="spellEnd"/>
      <w:r w:rsidRPr="00A97E05">
        <w:rPr>
          <w:rFonts w:ascii="Tw Cen MT" w:hAnsi="Tw Cen MT"/>
          <w:sz w:val="20"/>
          <w:szCs w:val="20"/>
        </w:rPr>
        <w:t xml:space="preserve"> 1:1), </w:t>
      </w:r>
      <w:proofErr w:type="spellStart"/>
      <w:r w:rsidRPr="00A97E05">
        <w:rPr>
          <w:rFonts w:ascii="Tw Cen MT" w:hAnsi="Tw Cen MT"/>
          <w:sz w:val="20"/>
          <w:szCs w:val="20"/>
        </w:rPr>
        <w:t>sehingga</w:t>
      </w:r>
      <w:proofErr w:type="spellEnd"/>
      <w:r w:rsidRPr="00A97E05">
        <w:rPr>
          <w:rFonts w:ascii="Tw Cen MT" w:hAnsi="Tw Cen MT"/>
          <w:sz w:val="20"/>
          <w:szCs w:val="20"/>
        </w:rPr>
        <w:t xml:space="preserve"> </w:t>
      </w:r>
      <w:r w:rsidR="00A97E05" w:rsidRPr="00A97E05">
        <w:rPr>
          <w:rFonts w:ascii="Tw Cen MT" w:hAnsi="Tw Cen MT"/>
          <w:sz w:val="20"/>
          <w:szCs w:val="20"/>
        </w:rPr>
        <w:t xml:space="preserve">total </w:t>
      </w:r>
      <w:proofErr w:type="spellStart"/>
      <w:r w:rsidR="00A97E05" w:rsidRPr="00A97E05">
        <w:rPr>
          <w:rFonts w:ascii="Tw Cen MT" w:hAnsi="Tw Cen MT"/>
          <w:sz w:val="20"/>
          <w:szCs w:val="20"/>
        </w:rPr>
        <w:t>sampel</w:t>
      </w:r>
      <w:proofErr w:type="spellEnd"/>
      <w:r w:rsidR="00BB5AA8" w:rsidRPr="00A97E05">
        <w:rPr>
          <w:rFonts w:ascii="Tw Cen MT" w:hAnsi="Tw Cen MT"/>
          <w:sz w:val="20"/>
          <w:szCs w:val="20"/>
        </w:rPr>
        <w:t xml:space="preserve"> 64 orang. </w:t>
      </w:r>
      <w:proofErr w:type="spellStart"/>
      <w:r w:rsidR="00A97E05" w:rsidRPr="00A97E05">
        <w:rPr>
          <w:rFonts w:ascii="Tw Cen MT" w:hAnsi="Tw Cen MT"/>
          <w:sz w:val="20"/>
          <w:szCs w:val="20"/>
        </w:rPr>
        <w:t>Menggunakan</w:t>
      </w:r>
      <w:proofErr w:type="spellEnd"/>
      <w:r w:rsidRPr="00A97E05">
        <w:rPr>
          <w:rFonts w:ascii="Tw Cen MT" w:hAnsi="Tw Cen MT"/>
          <w:sz w:val="20"/>
          <w:szCs w:val="20"/>
        </w:rPr>
        <w:t xml:space="preserve"> </w:t>
      </w:r>
      <w:proofErr w:type="spellStart"/>
      <w:r w:rsidRPr="00A97E05">
        <w:rPr>
          <w:rFonts w:ascii="Tw Cen MT" w:hAnsi="Tw Cen MT"/>
          <w:sz w:val="20"/>
          <w:szCs w:val="20"/>
        </w:rPr>
        <w:t>teknik</w:t>
      </w:r>
      <w:proofErr w:type="spellEnd"/>
      <w:r w:rsidRPr="00A97E05">
        <w:rPr>
          <w:rFonts w:ascii="Tw Cen MT" w:hAnsi="Tw Cen MT"/>
          <w:sz w:val="20"/>
          <w:szCs w:val="20"/>
        </w:rPr>
        <w:t xml:space="preserve"> </w:t>
      </w:r>
      <w:r w:rsidRPr="00A97E05">
        <w:rPr>
          <w:rFonts w:ascii="Tw Cen MT" w:hAnsi="Tw Cen MT"/>
          <w:i/>
          <w:sz w:val="20"/>
          <w:szCs w:val="20"/>
        </w:rPr>
        <w:t>Simple Random Sampling</w:t>
      </w:r>
      <w:r w:rsidR="00A97E05" w:rsidRPr="00A97E05">
        <w:rPr>
          <w:rFonts w:ascii="Tw Cen MT" w:hAnsi="Tw Cen MT"/>
          <w:sz w:val="20"/>
          <w:szCs w:val="20"/>
        </w:rPr>
        <w:t xml:space="preserve"> dan </w:t>
      </w:r>
      <w:proofErr w:type="spellStart"/>
      <w:r w:rsidR="00A97E05" w:rsidRPr="00A97E05">
        <w:rPr>
          <w:rFonts w:ascii="Tw Cen MT" w:hAnsi="Tw Cen MT"/>
          <w:sz w:val="20"/>
          <w:szCs w:val="20"/>
        </w:rPr>
        <w:t>a</w:t>
      </w:r>
      <w:r w:rsidRPr="00A97E05">
        <w:rPr>
          <w:rFonts w:ascii="Tw Cen MT" w:hAnsi="Tw Cen MT"/>
          <w:sz w:val="20"/>
          <w:szCs w:val="20"/>
        </w:rPr>
        <w:t>nalisis</w:t>
      </w:r>
      <w:proofErr w:type="spellEnd"/>
      <w:r w:rsidRPr="00A97E05">
        <w:rPr>
          <w:rFonts w:ascii="Tw Cen MT" w:hAnsi="Tw Cen MT"/>
          <w:sz w:val="20"/>
          <w:szCs w:val="20"/>
        </w:rPr>
        <w:t xml:space="preserve"> data </w:t>
      </w:r>
      <w:proofErr w:type="spellStart"/>
      <w:r w:rsidR="006710C4" w:rsidRPr="00A97E05">
        <w:rPr>
          <w:rFonts w:ascii="Tw Cen MT" w:hAnsi="Tw Cen MT"/>
          <w:sz w:val="20"/>
          <w:szCs w:val="20"/>
        </w:rPr>
        <w:t>menggunakan</w:t>
      </w:r>
      <w:proofErr w:type="spellEnd"/>
      <w:r w:rsidR="006710C4" w:rsidRPr="00A97E05">
        <w:rPr>
          <w:rFonts w:ascii="Tw Cen MT" w:hAnsi="Tw Cen MT"/>
          <w:sz w:val="20"/>
          <w:szCs w:val="20"/>
        </w:rPr>
        <w:t xml:space="preserve"> uji </w:t>
      </w:r>
      <w:r w:rsidR="006710C4" w:rsidRPr="00A97E05">
        <w:rPr>
          <w:rFonts w:ascii="Tw Cen MT" w:hAnsi="Tw Cen MT"/>
          <w:i/>
          <w:sz w:val="20"/>
          <w:szCs w:val="20"/>
        </w:rPr>
        <w:t>chi-square</w:t>
      </w:r>
      <w:r w:rsidRPr="00A97E05">
        <w:rPr>
          <w:rFonts w:ascii="Tw Cen MT" w:hAnsi="Tw Cen MT"/>
          <w:sz w:val="20"/>
          <w:szCs w:val="20"/>
        </w:rPr>
        <w:t xml:space="preserve">. Hasil </w:t>
      </w:r>
      <w:proofErr w:type="spellStart"/>
      <w:r w:rsidRPr="00A97E05">
        <w:rPr>
          <w:rFonts w:ascii="Tw Cen MT" w:hAnsi="Tw Cen MT"/>
          <w:sz w:val="20"/>
          <w:szCs w:val="20"/>
        </w:rPr>
        <w:t>penelitian</w:t>
      </w:r>
      <w:proofErr w:type="spellEnd"/>
      <w:r w:rsidRPr="00A97E05">
        <w:rPr>
          <w:rFonts w:ascii="Tw Cen MT" w:hAnsi="Tw Cen MT"/>
          <w:sz w:val="20"/>
          <w:szCs w:val="20"/>
        </w:rPr>
        <w:t xml:space="preserve"> </w:t>
      </w:r>
      <w:proofErr w:type="spellStart"/>
      <w:r w:rsidRPr="00A97E05">
        <w:rPr>
          <w:rFonts w:ascii="Tw Cen MT" w:hAnsi="Tw Cen MT"/>
          <w:sz w:val="20"/>
          <w:szCs w:val="20"/>
        </w:rPr>
        <w:t>dari</w:t>
      </w:r>
      <w:proofErr w:type="spellEnd"/>
      <w:r w:rsidRPr="00A97E05">
        <w:rPr>
          <w:rFonts w:ascii="Tw Cen MT" w:hAnsi="Tw Cen MT"/>
          <w:sz w:val="20"/>
          <w:szCs w:val="20"/>
        </w:rPr>
        <w:t xml:space="preserve"> 32 </w:t>
      </w:r>
      <w:proofErr w:type="spellStart"/>
      <w:r w:rsidRPr="00A97E05">
        <w:rPr>
          <w:rFonts w:ascii="Tw Cen MT" w:hAnsi="Tw Cen MT"/>
          <w:sz w:val="20"/>
          <w:szCs w:val="20"/>
        </w:rPr>
        <w:t>responden</w:t>
      </w:r>
      <w:proofErr w:type="spellEnd"/>
      <w:r w:rsidRPr="00A97E05">
        <w:rPr>
          <w:rFonts w:ascii="Tw Cen MT" w:hAnsi="Tw Cen MT"/>
          <w:sz w:val="20"/>
          <w:szCs w:val="20"/>
        </w:rPr>
        <w:t xml:space="preserve">, </w:t>
      </w:r>
      <w:proofErr w:type="spellStart"/>
      <w:r w:rsidRPr="00A97E05">
        <w:rPr>
          <w:rFonts w:ascii="Tw Cen MT" w:hAnsi="Tw Cen MT"/>
          <w:sz w:val="20"/>
          <w:szCs w:val="20"/>
        </w:rPr>
        <w:t>sebanyak</w:t>
      </w:r>
      <w:proofErr w:type="spellEnd"/>
      <w:r w:rsidRPr="00A97E05">
        <w:rPr>
          <w:rFonts w:ascii="Tw Cen MT" w:hAnsi="Tw Cen MT"/>
          <w:sz w:val="20"/>
          <w:szCs w:val="20"/>
        </w:rPr>
        <w:t xml:space="preserve"> 68,8% (22 orang) </w:t>
      </w:r>
      <w:proofErr w:type="spellStart"/>
      <w:r w:rsidRPr="00A97E05">
        <w:rPr>
          <w:rFonts w:ascii="Tw Cen MT" w:hAnsi="Tw Cen MT"/>
          <w:sz w:val="20"/>
          <w:szCs w:val="20"/>
        </w:rPr>
        <w:t>menderita</w:t>
      </w:r>
      <w:proofErr w:type="spellEnd"/>
      <w:r w:rsidRPr="00A97E05">
        <w:rPr>
          <w:rFonts w:ascii="Tw Cen MT" w:hAnsi="Tw Cen MT"/>
          <w:sz w:val="20"/>
          <w:szCs w:val="20"/>
        </w:rPr>
        <w:t xml:space="preserve"> </w:t>
      </w:r>
      <w:proofErr w:type="spellStart"/>
      <w:r w:rsidRPr="00A97E05">
        <w:rPr>
          <w:rFonts w:ascii="Tw Cen MT" w:hAnsi="Tw Cen MT"/>
          <w:sz w:val="20"/>
          <w:szCs w:val="20"/>
        </w:rPr>
        <w:t>hipertensi</w:t>
      </w:r>
      <w:proofErr w:type="spellEnd"/>
      <w:r w:rsidRPr="00A97E05">
        <w:rPr>
          <w:rFonts w:ascii="Tw Cen MT" w:hAnsi="Tw Cen MT"/>
          <w:sz w:val="20"/>
          <w:szCs w:val="20"/>
        </w:rPr>
        <w:t xml:space="preserve"> dan </w:t>
      </w:r>
      <w:proofErr w:type="spellStart"/>
      <w:r w:rsidRPr="00A97E05">
        <w:rPr>
          <w:rFonts w:ascii="Tw Cen MT" w:hAnsi="Tw Cen MT"/>
          <w:sz w:val="20"/>
          <w:szCs w:val="20"/>
        </w:rPr>
        <w:t>berisiko</w:t>
      </w:r>
      <w:proofErr w:type="spellEnd"/>
      <w:r w:rsidRPr="00A97E05">
        <w:rPr>
          <w:rFonts w:ascii="Tw Cen MT" w:hAnsi="Tw Cen MT"/>
          <w:sz w:val="20"/>
          <w:szCs w:val="20"/>
        </w:rPr>
        <w:t xml:space="preserve"> </w:t>
      </w:r>
      <w:proofErr w:type="spellStart"/>
      <w:r w:rsidRPr="00A97E05">
        <w:rPr>
          <w:rFonts w:ascii="Tw Cen MT" w:hAnsi="Tw Cen MT"/>
          <w:sz w:val="20"/>
          <w:szCs w:val="20"/>
        </w:rPr>
        <w:t>usia</w:t>
      </w:r>
      <w:proofErr w:type="spellEnd"/>
      <w:r w:rsidRPr="00A97E05">
        <w:rPr>
          <w:rFonts w:ascii="Tw Cen MT" w:hAnsi="Tw Cen MT"/>
          <w:sz w:val="20"/>
          <w:szCs w:val="20"/>
        </w:rPr>
        <w:t xml:space="preserve"> </w:t>
      </w:r>
      <w:proofErr w:type="spellStart"/>
      <w:r w:rsidRPr="00A97E05">
        <w:rPr>
          <w:rFonts w:ascii="Tw Cen MT" w:hAnsi="Tw Cen MT"/>
          <w:sz w:val="20"/>
          <w:szCs w:val="20"/>
        </w:rPr>
        <w:t>dengan</w:t>
      </w:r>
      <w:proofErr w:type="spellEnd"/>
      <w:r w:rsidRPr="00A97E05">
        <w:rPr>
          <w:rFonts w:ascii="Tw Cen MT" w:hAnsi="Tw Cen MT"/>
          <w:sz w:val="20"/>
          <w:szCs w:val="20"/>
        </w:rPr>
        <w:t xml:space="preserve"> </w:t>
      </w:r>
      <w:proofErr w:type="spellStart"/>
      <w:r w:rsidRPr="00A97E05">
        <w:rPr>
          <w:rFonts w:ascii="Tw Cen MT" w:hAnsi="Tw Cen MT"/>
          <w:sz w:val="20"/>
          <w:szCs w:val="20"/>
        </w:rPr>
        <w:t>hasil</w:t>
      </w:r>
      <w:proofErr w:type="spellEnd"/>
      <w:r w:rsidRPr="00A97E05">
        <w:rPr>
          <w:rFonts w:ascii="Tw Cen MT" w:hAnsi="Tw Cen MT"/>
          <w:sz w:val="20"/>
          <w:szCs w:val="20"/>
        </w:rPr>
        <w:t xml:space="preserve"> uji </w:t>
      </w:r>
      <w:proofErr w:type="spellStart"/>
      <w:r w:rsidRPr="00A97E05">
        <w:rPr>
          <w:rFonts w:ascii="Tw Cen MT" w:hAnsi="Tw Cen MT"/>
          <w:sz w:val="20"/>
          <w:szCs w:val="20"/>
        </w:rPr>
        <w:t>statistik</w:t>
      </w:r>
      <w:proofErr w:type="spellEnd"/>
      <w:r w:rsidRPr="00A97E05">
        <w:rPr>
          <w:rFonts w:ascii="Tw Cen MT" w:hAnsi="Tw Cen MT"/>
          <w:sz w:val="20"/>
          <w:szCs w:val="20"/>
        </w:rPr>
        <w:t xml:space="preserve"> </w:t>
      </w:r>
      <w:proofErr w:type="spellStart"/>
      <w:r w:rsidRPr="00A97E05">
        <w:rPr>
          <w:rFonts w:ascii="Tw Cen MT" w:hAnsi="Tw Cen MT"/>
          <w:sz w:val="20"/>
          <w:szCs w:val="20"/>
        </w:rPr>
        <w:t>diperoleh</w:t>
      </w:r>
      <w:proofErr w:type="spellEnd"/>
      <w:r w:rsidRPr="00A97E05">
        <w:rPr>
          <w:rFonts w:ascii="Tw Cen MT" w:hAnsi="Tw Cen MT"/>
          <w:sz w:val="20"/>
          <w:szCs w:val="20"/>
        </w:rPr>
        <w:t xml:space="preserve"> p-value = 0,045 (≤</w:t>
      </w:r>
      <w:r w:rsidRPr="00A97E05">
        <w:rPr>
          <w:sz w:val="20"/>
          <w:szCs w:val="20"/>
        </w:rPr>
        <w:t>α</w:t>
      </w:r>
      <w:r w:rsidRPr="00A97E05">
        <w:rPr>
          <w:rFonts w:ascii="Tw Cen MT" w:hAnsi="Tw Cen MT"/>
          <w:sz w:val="20"/>
          <w:szCs w:val="20"/>
        </w:rPr>
        <w:t xml:space="preserve"> 0,05), </w:t>
      </w:r>
      <w:proofErr w:type="spellStart"/>
      <w:r w:rsidRPr="00A97E05">
        <w:rPr>
          <w:rFonts w:ascii="Tw Cen MT" w:hAnsi="Tw Cen MT"/>
          <w:sz w:val="20"/>
          <w:szCs w:val="20"/>
        </w:rPr>
        <w:t>sebanyak</w:t>
      </w:r>
      <w:proofErr w:type="spellEnd"/>
      <w:r w:rsidRPr="00A97E05">
        <w:rPr>
          <w:rFonts w:ascii="Tw Cen MT" w:hAnsi="Tw Cen MT"/>
          <w:sz w:val="20"/>
          <w:szCs w:val="20"/>
        </w:rPr>
        <w:t xml:space="preserve"> 34,4% (11 orang) yang </w:t>
      </w:r>
      <w:proofErr w:type="spellStart"/>
      <w:r w:rsidRPr="00A97E05">
        <w:rPr>
          <w:rFonts w:ascii="Tw Cen MT" w:hAnsi="Tw Cen MT"/>
          <w:sz w:val="20"/>
          <w:szCs w:val="20"/>
        </w:rPr>
        <w:t>menderita</w:t>
      </w:r>
      <w:proofErr w:type="spellEnd"/>
      <w:r w:rsidRPr="00A97E05">
        <w:rPr>
          <w:rFonts w:ascii="Tw Cen MT" w:hAnsi="Tw Cen MT"/>
          <w:sz w:val="20"/>
          <w:szCs w:val="20"/>
        </w:rPr>
        <w:t xml:space="preserve"> </w:t>
      </w:r>
      <w:proofErr w:type="spellStart"/>
      <w:r w:rsidRPr="00A97E05">
        <w:rPr>
          <w:rFonts w:ascii="Tw Cen MT" w:hAnsi="Tw Cen MT"/>
          <w:sz w:val="20"/>
          <w:szCs w:val="20"/>
        </w:rPr>
        <w:t>hipertensi</w:t>
      </w:r>
      <w:proofErr w:type="spellEnd"/>
      <w:r w:rsidRPr="00A97E05">
        <w:rPr>
          <w:rFonts w:ascii="Tw Cen MT" w:hAnsi="Tw Cen MT"/>
          <w:sz w:val="20"/>
          <w:szCs w:val="20"/>
        </w:rPr>
        <w:t xml:space="preserve"> </w:t>
      </w:r>
      <w:proofErr w:type="spellStart"/>
      <w:r w:rsidRPr="00A97E05">
        <w:rPr>
          <w:rFonts w:ascii="Tw Cen MT" w:hAnsi="Tw Cen MT"/>
          <w:sz w:val="20"/>
          <w:szCs w:val="20"/>
        </w:rPr>
        <w:t>pernah</w:t>
      </w:r>
      <w:proofErr w:type="spellEnd"/>
      <w:r w:rsidRPr="00A97E05">
        <w:rPr>
          <w:rFonts w:ascii="Tw Cen MT" w:hAnsi="Tw Cen MT"/>
          <w:sz w:val="20"/>
          <w:szCs w:val="20"/>
        </w:rPr>
        <w:t xml:space="preserve"> </w:t>
      </w:r>
      <w:proofErr w:type="spellStart"/>
      <w:r w:rsidRPr="00A97E05">
        <w:rPr>
          <w:rFonts w:ascii="Tw Cen MT" w:hAnsi="Tw Cen MT"/>
          <w:sz w:val="20"/>
          <w:szCs w:val="20"/>
        </w:rPr>
        <w:t>mengalami</w:t>
      </w:r>
      <w:proofErr w:type="spellEnd"/>
      <w:r w:rsidRPr="00A97E05">
        <w:rPr>
          <w:rFonts w:ascii="Tw Cen MT" w:hAnsi="Tw Cen MT"/>
          <w:sz w:val="20"/>
          <w:szCs w:val="20"/>
        </w:rPr>
        <w:t xml:space="preserve"> menopause </w:t>
      </w:r>
      <w:proofErr w:type="spellStart"/>
      <w:r w:rsidRPr="00A97E05">
        <w:rPr>
          <w:rFonts w:ascii="Tw Cen MT" w:hAnsi="Tw Cen MT"/>
          <w:sz w:val="20"/>
          <w:szCs w:val="20"/>
        </w:rPr>
        <w:lastRenderedPageBreak/>
        <w:t>dengan</w:t>
      </w:r>
      <w:proofErr w:type="spellEnd"/>
      <w:r w:rsidRPr="00A97E05">
        <w:rPr>
          <w:rFonts w:ascii="Tw Cen MT" w:hAnsi="Tw Cen MT"/>
          <w:sz w:val="20"/>
          <w:szCs w:val="20"/>
        </w:rPr>
        <w:t xml:space="preserve"> </w:t>
      </w:r>
      <w:proofErr w:type="spellStart"/>
      <w:r w:rsidRPr="00A97E05">
        <w:rPr>
          <w:rFonts w:ascii="Tw Cen MT" w:hAnsi="Tw Cen MT"/>
          <w:sz w:val="20"/>
          <w:szCs w:val="20"/>
        </w:rPr>
        <w:t>hasil</w:t>
      </w:r>
      <w:proofErr w:type="spellEnd"/>
      <w:r w:rsidRPr="00A97E05">
        <w:rPr>
          <w:rFonts w:ascii="Tw Cen MT" w:hAnsi="Tw Cen MT"/>
          <w:sz w:val="20"/>
          <w:szCs w:val="20"/>
        </w:rPr>
        <w:t xml:space="preserve"> uji </w:t>
      </w:r>
      <w:proofErr w:type="spellStart"/>
      <w:r w:rsidRPr="00A97E05">
        <w:rPr>
          <w:rFonts w:ascii="Tw Cen MT" w:hAnsi="Tw Cen MT"/>
          <w:sz w:val="20"/>
          <w:szCs w:val="20"/>
        </w:rPr>
        <w:t>statistik</w:t>
      </w:r>
      <w:proofErr w:type="spellEnd"/>
      <w:r w:rsidRPr="00A97E05">
        <w:rPr>
          <w:rFonts w:ascii="Tw Cen MT" w:hAnsi="Tw Cen MT"/>
          <w:sz w:val="20"/>
          <w:szCs w:val="20"/>
        </w:rPr>
        <w:t xml:space="preserve"> </w:t>
      </w:r>
      <w:proofErr w:type="spellStart"/>
      <w:r w:rsidRPr="00A97E05">
        <w:rPr>
          <w:rFonts w:ascii="Tw Cen MT" w:hAnsi="Tw Cen MT"/>
          <w:sz w:val="20"/>
          <w:szCs w:val="20"/>
        </w:rPr>
        <w:t>diperoleh</w:t>
      </w:r>
      <w:proofErr w:type="spellEnd"/>
      <w:r w:rsidRPr="00A97E05">
        <w:rPr>
          <w:rFonts w:ascii="Tw Cen MT" w:hAnsi="Tw Cen MT"/>
          <w:sz w:val="20"/>
          <w:szCs w:val="20"/>
        </w:rPr>
        <w:t xml:space="preserve"> = 0,012 (≤</w:t>
      </w:r>
      <w:r w:rsidRPr="00A97E05">
        <w:rPr>
          <w:sz w:val="20"/>
          <w:szCs w:val="20"/>
        </w:rPr>
        <w:t>α</w:t>
      </w:r>
      <w:r w:rsidRPr="00A97E05">
        <w:rPr>
          <w:rFonts w:ascii="Tw Cen MT" w:hAnsi="Tw Cen MT"/>
          <w:sz w:val="20"/>
          <w:szCs w:val="20"/>
        </w:rPr>
        <w:t xml:space="preserve"> 0,05), </w:t>
      </w:r>
      <w:proofErr w:type="spellStart"/>
      <w:r w:rsidRPr="00A97E05">
        <w:rPr>
          <w:rFonts w:ascii="Tw Cen MT" w:hAnsi="Tw Cen MT"/>
          <w:sz w:val="20"/>
          <w:szCs w:val="20"/>
        </w:rPr>
        <w:t>sebanyak</w:t>
      </w:r>
      <w:proofErr w:type="spellEnd"/>
      <w:r w:rsidRPr="00A97E05">
        <w:rPr>
          <w:rFonts w:ascii="Tw Cen MT" w:hAnsi="Tw Cen MT"/>
          <w:sz w:val="20"/>
          <w:szCs w:val="20"/>
        </w:rPr>
        <w:t xml:space="preserve"> 21,9% (7 orang) yang </w:t>
      </w:r>
      <w:proofErr w:type="spellStart"/>
      <w:r w:rsidRPr="00A97E05">
        <w:rPr>
          <w:rFonts w:ascii="Tw Cen MT" w:hAnsi="Tw Cen MT"/>
          <w:sz w:val="20"/>
          <w:szCs w:val="20"/>
        </w:rPr>
        <w:t>menderita</w:t>
      </w:r>
      <w:proofErr w:type="spellEnd"/>
      <w:r w:rsidRPr="00A97E05">
        <w:rPr>
          <w:rFonts w:ascii="Tw Cen MT" w:hAnsi="Tw Cen MT"/>
          <w:sz w:val="20"/>
          <w:szCs w:val="20"/>
        </w:rPr>
        <w:t xml:space="preserve"> </w:t>
      </w:r>
      <w:proofErr w:type="spellStart"/>
      <w:r w:rsidRPr="00A97E05">
        <w:rPr>
          <w:rFonts w:ascii="Tw Cen MT" w:hAnsi="Tw Cen MT"/>
          <w:sz w:val="20"/>
          <w:szCs w:val="20"/>
        </w:rPr>
        <w:t>hipertensi</w:t>
      </w:r>
      <w:proofErr w:type="spellEnd"/>
      <w:r w:rsidRPr="00A97E05">
        <w:rPr>
          <w:rFonts w:ascii="Tw Cen MT" w:hAnsi="Tw Cen MT"/>
          <w:sz w:val="20"/>
          <w:szCs w:val="20"/>
        </w:rPr>
        <w:t xml:space="preserve"> </w:t>
      </w:r>
      <w:proofErr w:type="spellStart"/>
      <w:r w:rsidRPr="00A97E05">
        <w:rPr>
          <w:rFonts w:ascii="Tw Cen MT" w:hAnsi="Tw Cen MT"/>
          <w:sz w:val="20"/>
          <w:szCs w:val="20"/>
        </w:rPr>
        <w:t>berpendidikan</w:t>
      </w:r>
      <w:proofErr w:type="spellEnd"/>
      <w:r w:rsidRPr="00A97E05">
        <w:rPr>
          <w:rFonts w:ascii="Tw Cen MT" w:hAnsi="Tw Cen MT"/>
          <w:sz w:val="20"/>
          <w:szCs w:val="20"/>
        </w:rPr>
        <w:t xml:space="preserve"> </w:t>
      </w:r>
      <w:proofErr w:type="spellStart"/>
      <w:r w:rsidRPr="00A97E05">
        <w:rPr>
          <w:rFonts w:ascii="Tw Cen MT" w:hAnsi="Tw Cen MT"/>
          <w:sz w:val="20"/>
          <w:szCs w:val="20"/>
        </w:rPr>
        <w:t>tinggi</w:t>
      </w:r>
      <w:proofErr w:type="spellEnd"/>
      <w:r w:rsidRPr="00A97E05">
        <w:rPr>
          <w:rFonts w:ascii="Tw Cen MT" w:hAnsi="Tw Cen MT"/>
          <w:sz w:val="20"/>
          <w:szCs w:val="20"/>
        </w:rPr>
        <w:t xml:space="preserve"> </w:t>
      </w:r>
      <w:proofErr w:type="spellStart"/>
      <w:r w:rsidRPr="00A97E05">
        <w:rPr>
          <w:rFonts w:ascii="Tw Cen MT" w:hAnsi="Tw Cen MT"/>
          <w:sz w:val="20"/>
          <w:szCs w:val="20"/>
        </w:rPr>
        <w:t>dengan</w:t>
      </w:r>
      <w:proofErr w:type="spellEnd"/>
      <w:r w:rsidRPr="00A97E05">
        <w:rPr>
          <w:rFonts w:ascii="Tw Cen MT" w:hAnsi="Tw Cen MT"/>
          <w:sz w:val="20"/>
          <w:szCs w:val="20"/>
        </w:rPr>
        <w:t xml:space="preserve"> </w:t>
      </w:r>
      <w:proofErr w:type="spellStart"/>
      <w:r w:rsidRPr="00A97E05">
        <w:rPr>
          <w:rFonts w:ascii="Tw Cen MT" w:hAnsi="Tw Cen MT"/>
          <w:sz w:val="20"/>
          <w:szCs w:val="20"/>
        </w:rPr>
        <w:t>hasil</w:t>
      </w:r>
      <w:proofErr w:type="spellEnd"/>
      <w:r w:rsidRPr="00A97E05">
        <w:rPr>
          <w:rFonts w:ascii="Tw Cen MT" w:hAnsi="Tw Cen MT"/>
          <w:sz w:val="20"/>
          <w:szCs w:val="20"/>
        </w:rPr>
        <w:t xml:space="preserve"> uji </w:t>
      </w:r>
      <w:proofErr w:type="spellStart"/>
      <w:r w:rsidRPr="00A97E05">
        <w:rPr>
          <w:rFonts w:ascii="Tw Cen MT" w:hAnsi="Tw Cen MT"/>
          <w:sz w:val="20"/>
          <w:szCs w:val="20"/>
        </w:rPr>
        <w:t>statistik</w:t>
      </w:r>
      <w:proofErr w:type="spellEnd"/>
      <w:r w:rsidRPr="00A97E05">
        <w:rPr>
          <w:rFonts w:ascii="Tw Cen MT" w:hAnsi="Tw Cen MT"/>
          <w:sz w:val="20"/>
          <w:szCs w:val="20"/>
        </w:rPr>
        <w:t xml:space="preserve"> </w:t>
      </w:r>
      <w:proofErr w:type="spellStart"/>
      <w:r w:rsidRPr="00A97E05">
        <w:rPr>
          <w:rFonts w:ascii="Tw Cen MT" w:hAnsi="Tw Cen MT"/>
          <w:sz w:val="20"/>
          <w:szCs w:val="20"/>
        </w:rPr>
        <w:t>diperoleh</w:t>
      </w:r>
      <w:proofErr w:type="spellEnd"/>
      <w:r w:rsidRPr="00A97E05">
        <w:rPr>
          <w:rFonts w:ascii="Tw Cen MT" w:hAnsi="Tw Cen MT"/>
          <w:sz w:val="20"/>
          <w:szCs w:val="20"/>
        </w:rPr>
        <w:t xml:space="preserve"> </w:t>
      </w:r>
      <w:r w:rsidRPr="00A97E05">
        <w:rPr>
          <w:rFonts w:ascii="Tw Cen MT" w:hAnsi="Tw Cen MT"/>
          <w:i/>
          <w:sz w:val="20"/>
          <w:szCs w:val="20"/>
        </w:rPr>
        <w:t>p-valu</w:t>
      </w:r>
      <w:r w:rsidRPr="00A97E05">
        <w:rPr>
          <w:rFonts w:ascii="Tw Cen MT" w:hAnsi="Tw Cen MT"/>
          <w:sz w:val="20"/>
          <w:szCs w:val="20"/>
        </w:rPr>
        <w:t xml:space="preserve">e = 0,064 (&gt; </w:t>
      </w:r>
      <w:r w:rsidRPr="00A97E05">
        <w:rPr>
          <w:sz w:val="20"/>
          <w:szCs w:val="20"/>
        </w:rPr>
        <w:t>α</w:t>
      </w:r>
      <w:r w:rsidRPr="00A97E05">
        <w:rPr>
          <w:rFonts w:ascii="Tw Cen MT" w:hAnsi="Tw Cen MT"/>
          <w:sz w:val="20"/>
          <w:szCs w:val="20"/>
        </w:rPr>
        <w:t xml:space="preserve"> 0,05), </w:t>
      </w:r>
      <w:proofErr w:type="spellStart"/>
      <w:r w:rsidRPr="00A97E05">
        <w:rPr>
          <w:rFonts w:ascii="Tw Cen MT" w:hAnsi="Tw Cen MT"/>
          <w:sz w:val="20"/>
          <w:szCs w:val="20"/>
        </w:rPr>
        <w:t>sebanyak</w:t>
      </w:r>
      <w:proofErr w:type="spellEnd"/>
      <w:r w:rsidRPr="00A97E05">
        <w:rPr>
          <w:rFonts w:ascii="Tw Cen MT" w:hAnsi="Tw Cen MT"/>
          <w:sz w:val="20"/>
          <w:szCs w:val="20"/>
        </w:rPr>
        <w:t xml:space="preserve"> 68,8% (22 orang) yang </w:t>
      </w:r>
      <w:proofErr w:type="spellStart"/>
      <w:r w:rsidRPr="00A97E05">
        <w:rPr>
          <w:rFonts w:ascii="Tw Cen MT" w:hAnsi="Tw Cen MT"/>
          <w:sz w:val="20"/>
          <w:szCs w:val="20"/>
        </w:rPr>
        <w:t>menderita</w:t>
      </w:r>
      <w:proofErr w:type="spellEnd"/>
      <w:r w:rsidRPr="00A97E05">
        <w:rPr>
          <w:rFonts w:ascii="Tw Cen MT" w:hAnsi="Tw Cen MT"/>
          <w:sz w:val="20"/>
          <w:szCs w:val="20"/>
        </w:rPr>
        <w:t xml:space="preserve"> </w:t>
      </w:r>
      <w:proofErr w:type="spellStart"/>
      <w:r w:rsidRPr="00A97E05">
        <w:rPr>
          <w:rFonts w:ascii="Tw Cen MT" w:hAnsi="Tw Cen MT"/>
          <w:sz w:val="20"/>
          <w:szCs w:val="20"/>
        </w:rPr>
        <w:t>hipertensi</w:t>
      </w:r>
      <w:proofErr w:type="spellEnd"/>
      <w:r w:rsidRPr="00A97E05">
        <w:rPr>
          <w:rFonts w:ascii="Tw Cen MT" w:hAnsi="Tw Cen MT"/>
          <w:sz w:val="20"/>
          <w:szCs w:val="20"/>
        </w:rPr>
        <w:t xml:space="preserve"> </w:t>
      </w:r>
      <w:proofErr w:type="spellStart"/>
      <w:r w:rsidRPr="00A97E05">
        <w:rPr>
          <w:rFonts w:ascii="Tw Cen MT" w:hAnsi="Tw Cen MT"/>
          <w:sz w:val="20"/>
          <w:szCs w:val="20"/>
        </w:rPr>
        <w:t>mempunyai</w:t>
      </w:r>
      <w:proofErr w:type="spellEnd"/>
      <w:r w:rsidRPr="00A97E05">
        <w:rPr>
          <w:rFonts w:ascii="Tw Cen MT" w:hAnsi="Tw Cen MT"/>
          <w:sz w:val="20"/>
          <w:szCs w:val="20"/>
        </w:rPr>
        <w:t xml:space="preserve"> </w:t>
      </w:r>
      <w:proofErr w:type="spellStart"/>
      <w:r w:rsidRPr="00A97E05">
        <w:rPr>
          <w:rFonts w:ascii="Tw Cen MT" w:hAnsi="Tw Cen MT"/>
          <w:sz w:val="20"/>
          <w:szCs w:val="20"/>
        </w:rPr>
        <w:t>riwayat</w:t>
      </w:r>
      <w:proofErr w:type="spellEnd"/>
      <w:r w:rsidRPr="00A97E05">
        <w:rPr>
          <w:rFonts w:ascii="Tw Cen MT" w:hAnsi="Tw Cen MT"/>
          <w:sz w:val="20"/>
          <w:szCs w:val="20"/>
        </w:rPr>
        <w:t xml:space="preserve"> </w:t>
      </w:r>
      <w:proofErr w:type="spellStart"/>
      <w:r w:rsidRPr="00A97E05">
        <w:rPr>
          <w:rFonts w:ascii="Tw Cen MT" w:hAnsi="Tw Cen MT"/>
          <w:sz w:val="20"/>
          <w:szCs w:val="20"/>
        </w:rPr>
        <w:t>hipertensi</w:t>
      </w:r>
      <w:proofErr w:type="spellEnd"/>
      <w:r w:rsidRPr="00A97E05">
        <w:rPr>
          <w:rFonts w:ascii="Tw Cen MT" w:hAnsi="Tw Cen MT"/>
          <w:sz w:val="20"/>
          <w:szCs w:val="20"/>
        </w:rPr>
        <w:t xml:space="preserve"> </w:t>
      </w:r>
      <w:proofErr w:type="spellStart"/>
      <w:r w:rsidRPr="00A97E05">
        <w:rPr>
          <w:rFonts w:ascii="Tw Cen MT" w:hAnsi="Tw Cen MT"/>
          <w:sz w:val="20"/>
          <w:szCs w:val="20"/>
        </w:rPr>
        <w:t>secara</w:t>
      </w:r>
      <w:proofErr w:type="spellEnd"/>
      <w:r w:rsidRPr="00A97E05">
        <w:rPr>
          <w:rFonts w:ascii="Tw Cen MT" w:hAnsi="Tw Cen MT"/>
          <w:sz w:val="20"/>
          <w:szCs w:val="20"/>
        </w:rPr>
        <w:t xml:space="preserve"> </w:t>
      </w:r>
      <w:proofErr w:type="spellStart"/>
      <w:r w:rsidRPr="00A97E05">
        <w:rPr>
          <w:rFonts w:ascii="Tw Cen MT" w:hAnsi="Tw Cen MT"/>
          <w:sz w:val="20"/>
          <w:szCs w:val="20"/>
        </w:rPr>
        <w:t>turun</w:t>
      </w:r>
      <w:proofErr w:type="spellEnd"/>
      <w:ins w:id="9" w:author="Ridwan" w:date="2024-06-13T13:53:00Z">
        <w:r w:rsidR="00D6688C" w:rsidRPr="00A97E05">
          <w:rPr>
            <w:rFonts w:ascii="Tw Cen MT" w:hAnsi="Tw Cen MT"/>
            <w:sz w:val="20"/>
            <w:szCs w:val="20"/>
          </w:rPr>
          <w:t xml:space="preserve"> </w:t>
        </w:r>
      </w:ins>
      <w:del w:id="10" w:author="Ridwan" w:date="2024-06-13T13:53:00Z">
        <w:r w:rsidRPr="00A97E05" w:rsidDel="00D6688C">
          <w:rPr>
            <w:rFonts w:ascii="Tw Cen MT" w:hAnsi="Tw Cen MT"/>
            <w:sz w:val="20"/>
            <w:szCs w:val="20"/>
          </w:rPr>
          <w:delText xml:space="preserve"> </w:delText>
        </w:r>
      </w:del>
      <w:ins w:id="11" w:author="Ridwan" w:date="2024-06-13T13:53:00Z">
        <w:r w:rsidR="00D6688C" w:rsidRPr="00A97E05">
          <w:rPr>
            <w:rFonts w:ascii="Tw Cen MT" w:hAnsi="Tw Cen MT"/>
            <w:sz w:val="20"/>
            <w:szCs w:val="20"/>
          </w:rPr>
          <w:t xml:space="preserve"> </w:t>
        </w:r>
      </w:ins>
      <w:proofErr w:type="spellStart"/>
      <w:r w:rsidRPr="00A97E05">
        <w:rPr>
          <w:rFonts w:ascii="Tw Cen MT" w:hAnsi="Tw Cen MT"/>
          <w:sz w:val="20"/>
          <w:szCs w:val="20"/>
        </w:rPr>
        <w:t>temurun</w:t>
      </w:r>
      <w:proofErr w:type="spellEnd"/>
      <w:r w:rsidRPr="00A97E05">
        <w:rPr>
          <w:rFonts w:ascii="Tw Cen MT" w:hAnsi="Tw Cen MT"/>
          <w:sz w:val="20"/>
          <w:szCs w:val="20"/>
        </w:rPr>
        <w:t xml:space="preserve"> </w:t>
      </w:r>
      <w:proofErr w:type="spellStart"/>
      <w:r w:rsidRPr="00A97E05">
        <w:rPr>
          <w:rFonts w:ascii="Tw Cen MT" w:hAnsi="Tw Cen MT"/>
          <w:sz w:val="20"/>
          <w:szCs w:val="20"/>
        </w:rPr>
        <w:t>dengan</w:t>
      </w:r>
      <w:proofErr w:type="spellEnd"/>
      <w:r w:rsidRPr="00A97E05">
        <w:rPr>
          <w:rFonts w:ascii="Tw Cen MT" w:hAnsi="Tw Cen MT"/>
          <w:sz w:val="20"/>
          <w:szCs w:val="20"/>
        </w:rPr>
        <w:t xml:space="preserve"> </w:t>
      </w:r>
      <w:proofErr w:type="spellStart"/>
      <w:r w:rsidRPr="00A97E05">
        <w:rPr>
          <w:rFonts w:ascii="Tw Cen MT" w:hAnsi="Tw Cen MT"/>
          <w:sz w:val="20"/>
          <w:szCs w:val="20"/>
        </w:rPr>
        <w:t>hasil</w:t>
      </w:r>
      <w:proofErr w:type="spellEnd"/>
      <w:r w:rsidRPr="00A97E05">
        <w:rPr>
          <w:rFonts w:ascii="Tw Cen MT" w:hAnsi="Tw Cen MT"/>
          <w:sz w:val="20"/>
          <w:szCs w:val="20"/>
        </w:rPr>
        <w:t xml:space="preserve"> uji </w:t>
      </w:r>
      <w:proofErr w:type="spellStart"/>
      <w:r w:rsidRPr="00A97E05">
        <w:rPr>
          <w:rFonts w:ascii="Tw Cen MT" w:hAnsi="Tw Cen MT"/>
          <w:sz w:val="20"/>
          <w:szCs w:val="20"/>
        </w:rPr>
        <w:t>statistik</w:t>
      </w:r>
      <w:proofErr w:type="spellEnd"/>
      <w:r w:rsidRPr="00A97E05">
        <w:rPr>
          <w:rFonts w:ascii="Tw Cen MT" w:hAnsi="Tw Cen MT"/>
          <w:sz w:val="20"/>
          <w:szCs w:val="20"/>
        </w:rPr>
        <w:t xml:space="preserve"> </w:t>
      </w:r>
      <w:proofErr w:type="spellStart"/>
      <w:r w:rsidRPr="00A97E05">
        <w:rPr>
          <w:rFonts w:ascii="Tw Cen MT" w:hAnsi="Tw Cen MT"/>
          <w:sz w:val="20"/>
          <w:szCs w:val="20"/>
        </w:rPr>
        <w:t>diperoleh</w:t>
      </w:r>
      <w:proofErr w:type="spellEnd"/>
      <w:r w:rsidRPr="00A97E05">
        <w:rPr>
          <w:rFonts w:ascii="Tw Cen MT" w:hAnsi="Tw Cen MT"/>
          <w:sz w:val="20"/>
          <w:szCs w:val="20"/>
        </w:rPr>
        <w:t xml:space="preserve"> </w:t>
      </w:r>
      <w:r w:rsidRPr="00A97E05">
        <w:rPr>
          <w:rFonts w:ascii="Tw Cen MT" w:hAnsi="Tw Cen MT"/>
          <w:i/>
          <w:sz w:val="20"/>
          <w:szCs w:val="20"/>
        </w:rPr>
        <w:t>p-value</w:t>
      </w:r>
      <w:r w:rsidRPr="00A97E05">
        <w:rPr>
          <w:rFonts w:ascii="Tw Cen MT" w:hAnsi="Tw Cen MT"/>
          <w:sz w:val="20"/>
          <w:szCs w:val="20"/>
        </w:rPr>
        <w:t xml:space="preserve"> = 0,003 (≤</w:t>
      </w:r>
      <w:r w:rsidRPr="00A97E05">
        <w:rPr>
          <w:sz w:val="20"/>
          <w:szCs w:val="20"/>
        </w:rPr>
        <w:t>α</w:t>
      </w:r>
      <w:r w:rsidRPr="00A97E05">
        <w:rPr>
          <w:rFonts w:ascii="Tw Cen MT" w:hAnsi="Tw Cen MT"/>
          <w:sz w:val="20"/>
          <w:szCs w:val="20"/>
        </w:rPr>
        <w:t xml:space="preserve"> 0,05) dan </w:t>
      </w:r>
      <w:proofErr w:type="spellStart"/>
      <w:r w:rsidRPr="00A97E05">
        <w:rPr>
          <w:rFonts w:ascii="Tw Cen MT" w:hAnsi="Tw Cen MT"/>
          <w:sz w:val="20"/>
          <w:szCs w:val="20"/>
        </w:rPr>
        <w:t>sebanyak</w:t>
      </w:r>
      <w:proofErr w:type="spellEnd"/>
      <w:r w:rsidRPr="00A97E05">
        <w:rPr>
          <w:rFonts w:ascii="Tw Cen MT" w:hAnsi="Tw Cen MT"/>
          <w:sz w:val="20"/>
          <w:szCs w:val="20"/>
        </w:rPr>
        <w:t xml:space="preserve"> 40,6% (13 orang) </w:t>
      </w:r>
      <w:proofErr w:type="spellStart"/>
      <w:r w:rsidRPr="00A97E05">
        <w:rPr>
          <w:rFonts w:ascii="Tw Cen MT" w:hAnsi="Tw Cen MT"/>
          <w:sz w:val="20"/>
          <w:szCs w:val="20"/>
        </w:rPr>
        <w:t>menderita</w:t>
      </w:r>
      <w:proofErr w:type="spellEnd"/>
      <w:r w:rsidRPr="00A97E05">
        <w:rPr>
          <w:rFonts w:ascii="Tw Cen MT" w:hAnsi="Tw Cen MT"/>
          <w:sz w:val="20"/>
          <w:szCs w:val="20"/>
        </w:rPr>
        <w:t xml:space="preserve"> </w:t>
      </w:r>
      <w:proofErr w:type="spellStart"/>
      <w:r w:rsidRPr="00A97E05">
        <w:rPr>
          <w:rFonts w:ascii="Tw Cen MT" w:hAnsi="Tw Cen MT"/>
          <w:sz w:val="20"/>
          <w:szCs w:val="20"/>
        </w:rPr>
        <w:t>hipertensi</w:t>
      </w:r>
      <w:proofErr w:type="spellEnd"/>
      <w:r w:rsidRPr="00A97E05">
        <w:rPr>
          <w:rFonts w:ascii="Tw Cen MT" w:hAnsi="Tw Cen MT"/>
          <w:sz w:val="20"/>
          <w:szCs w:val="20"/>
        </w:rPr>
        <w:t xml:space="preserve">. </w:t>
      </w:r>
      <w:proofErr w:type="spellStart"/>
      <w:ins w:id="12" w:author="Apple" w:date="2024-06-13T09:24:00Z">
        <w:r w:rsidR="00262672" w:rsidRPr="00A97E05">
          <w:rPr>
            <w:rFonts w:ascii="Tw Cen MT" w:hAnsi="Tw Cen MT"/>
            <w:sz w:val="20"/>
            <w:szCs w:val="20"/>
          </w:rPr>
          <w:t>H</w:t>
        </w:r>
      </w:ins>
      <w:del w:id="13" w:author="Apple" w:date="2024-06-13T09:24:00Z">
        <w:r w:rsidRPr="00A97E05" w:rsidDel="00262672">
          <w:rPr>
            <w:rFonts w:ascii="Tw Cen MT" w:hAnsi="Tw Cen MT"/>
            <w:sz w:val="20"/>
            <w:szCs w:val="20"/>
          </w:rPr>
          <w:delText>h</w:delText>
        </w:r>
      </w:del>
      <w:r w:rsidRPr="00A97E05">
        <w:rPr>
          <w:rFonts w:ascii="Tw Cen MT" w:hAnsi="Tw Cen MT"/>
          <w:sz w:val="20"/>
          <w:szCs w:val="20"/>
        </w:rPr>
        <w:t>ipertensi</w:t>
      </w:r>
      <w:proofErr w:type="spellEnd"/>
      <w:r w:rsidRPr="00A97E05">
        <w:rPr>
          <w:rFonts w:ascii="Tw Cen MT" w:hAnsi="Tw Cen MT"/>
          <w:sz w:val="20"/>
          <w:szCs w:val="20"/>
        </w:rPr>
        <w:t xml:space="preserve"> dan </w:t>
      </w:r>
      <w:proofErr w:type="spellStart"/>
      <w:r w:rsidRPr="00A97E05">
        <w:rPr>
          <w:rFonts w:ascii="Tw Cen MT" w:hAnsi="Tw Cen MT"/>
          <w:sz w:val="20"/>
          <w:szCs w:val="20"/>
        </w:rPr>
        <w:t>obesitas</w:t>
      </w:r>
      <w:proofErr w:type="spellEnd"/>
      <w:r w:rsidRPr="00A97E05">
        <w:rPr>
          <w:rFonts w:ascii="Tw Cen MT" w:hAnsi="Tw Cen MT"/>
          <w:sz w:val="20"/>
          <w:szCs w:val="20"/>
        </w:rPr>
        <w:t xml:space="preserve"> </w:t>
      </w:r>
      <w:proofErr w:type="spellStart"/>
      <w:r w:rsidRPr="00A97E05">
        <w:rPr>
          <w:rFonts w:ascii="Tw Cen MT" w:hAnsi="Tw Cen MT"/>
          <w:sz w:val="20"/>
          <w:szCs w:val="20"/>
        </w:rPr>
        <w:t>dengan</w:t>
      </w:r>
      <w:proofErr w:type="spellEnd"/>
      <w:r w:rsidRPr="00A97E05">
        <w:rPr>
          <w:rFonts w:ascii="Tw Cen MT" w:hAnsi="Tw Cen MT"/>
          <w:sz w:val="20"/>
          <w:szCs w:val="20"/>
        </w:rPr>
        <w:t xml:space="preserve"> </w:t>
      </w:r>
      <w:proofErr w:type="spellStart"/>
      <w:r w:rsidRPr="00A97E05">
        <w:rPr>
          <w:rFonts w:ascii="Tw Cen MT" w:hAnsi="Tw Cen MT"/>
          <w:sz w:val="20"/>
          <w:szCs w:val="20"/>
        </w:rPr>
        <w:t>hasil</w:t>
      </w:r>
      <w:proofErr w:type="spellEnd"/>
      <w:r w:rsidRPr="00A97E05">
        <w:rPr>
          <w:rFonts w:ascii="Tw Cen MT" w:hAnsi="Tw Cen MT"/>
          <w:sz w:val="20"/>
          <w:szCs w:val="20"/>
        </w:rPr>
        <w:t xml:space="preserve"> uji </w:t>
      </w:r>
      <w:proofErr w:type="spellStart"/>
      <w:r w:rsidRPr="00A97E05">
        <w:rPr>
          <w:rFonts w:ascii="Tw Cen MT" w:hAnsi="Tw Cen MT"/>
          <w:sz w:val="20"/>
          <w:szCs w:val="20"/>
        </w:rPr>
        <w:t>statistik</w:t>
      </w:r>
      <w:proofErr w:type="spellEnd"/>
      <w:r w:rsidRPr="00A97E05">
        <w:rPr>
          <w:rFonts w:ascii="Tw Cen MT" w:hAnsi="Tw Cen MT"/>
          <w:sz w:val="20"/>
          <w:szCs w:val="20"/>
        </w:rPr>
        <w:t xml:space="preserve"> </w:t>
      </w:r>
      <w:proofErr w:type="spellStart"/>
      <w:r w:rsidRPr="00A97E05">
        <w:rPr>
          <w:rFonts w:ascii="Tw Cen MT" w:hAnsi="Tw Cen MT"/>
          <w:sz w:val="20"/>
          <w:szCs w:val="20"/>
        </w:rPr>
        <w:t>diperoleh</w:t>
      </w:r>
      <w:proofErr w:type="spellEnd"/>
      <w:r w:rsidRPr="00A97E05">
        <w:rPr>
          <w:rFonts w:ascii="Tw Cen MT" w:hAnsi="Tw Cen MT"/>
          <w:sz w:val="20"/>
          <w:szCs w:val="20"/>
        </w:rPr>
        <w:t xml:space="preserve"> </w:t>
      </w:r>
      <w:r w:rsidRPr="00A97E05">
        <w:rPr>
          <w:rFonts w:ascii="Tw Cen MT" w:hAnsi="Tw Cen MT"/>
          <w:i/>
          <w:sz w:val="20"/>
          <w:szCs w:val="20"/>
        </w:rPr>
        <w:t>p-value</w:t>
      </w:r>
      <w:r w:rsidRPr="00A97E05">
        <w:rPr>
          <w:rFonts w:ascii="Tw Cen MT" w:hAnsi="Tw Cen MT"/>
          <w:sz w:val="20"/>
          <w:szCs w:val="20"/>
        </w:rPr>
        <w:t xml:space="preserve"> = 0,005 (</w:t>
      </w:r>
      <w:r w:rsidRPr="00A97E05">
        <w:rPr>
          <w:rFonts w:ascii="Tw Cen MT" w:hAnsi="Tw Cen MT" w:cs="Tw Cen MT"/>
          <w:sz w:val="20"/>
          <w:szCs w:val="20"/>
        </w:rPr>
        <w:t>≤</w:t>
      </w:r>
      <w:r w:rsidRPr="00A97E05">
        <w:rPr>
          <w:sz w:val="20"/>
          <w:szCs w:val="20"/>
        </w:rPr>
        <w:t>α</w:t>
      </w:r>
      <w:r w:rsidRPr="00A97E05">
        <w:rPr>
          <w:rFonts w:ascii="Tw Cen MT" w:hAnsi="Tw Cen MT"/>
          <w:sz w:val="20"/>
          <w:szCs w:val="20"/>
        </w:rPr>
        <w:t xml:space="preserve"> 0,05). Kesimpulan </w:t>
      </w:r>
      <w:proofErr w:type="spellStart"/>
      <w:r w:rsidRPr="00A97E05">
        <w:rPr>
          <w:rFonts w:ascii="Tw Cen MT" w:hAnsi="Tw Cen MT"/>
          <w:sz w:val="20"/>
          <w:szCs w:val="20"/>
        </w:rPr>
        <w:t>penelitian</w:t>
      </w:r>
      <w:proofErr w:type="spellEnd"/>
      <w:r w:rsidRPr="00A97E05">
        <w:rPr>
          <w:rFonts w:ascii="Tw Cen MT" w:hAnsi="Tw Cen MT"/>
          <w:sz w:val="20"/>
          <w:szCs w:val="20"/>
        </w:rPr>
        <w:t xml:space="preserve"> </w:t>
      </w:r>
      <w:proofErr w:type="spellStart"/>
      <w:r w:rsidRPr="00A97E05">
        <w:rPr>
          <w:rFonts w:ascii="Tw Cen MT" w:hAnsi="Tw Cen MT"/>
          <w:sz w:val="20"/>
          <w:szCs w:val="20"/>
        </w:rPr>
        <w:t>dari</w:t>
      </w:r>
      <w:proofErr w:type="spellEnd"/>
      <w:r w:rsidRPr="00A97E05">
        <w:rPr>
          <w:rFonts w:ascii="Tw Cen MT" w:hAnsi="Tw Cen MT"/>
          <w:sz w:val="20"/>
          <w:szCs w:val="20"/>
        </w:rPr>
        <w:t xml:space="preserve"> 5 (lima) </w:t>
      </w:r>
      <w:proofErr w:type="spellStart"/>
      <w:r w:rsidRPr="00A97E05">
        <w:rPr>
          <w:rFonts w:ascii="Tw Cen MT" w:hAnsi="Tw Cen MT"/>
          <w:sz w:val="20"/>
          <w:szCs w:val="20"/>
        </w:rPr>
        <w:t>variabel</w:t>
      </w:r>
      <w:proofErr w:type="spellEnd"/>
      <w:r w:rsidRPr="00A97E05">
        <w:rPr>
          <w:rFonts w:ascii="Tw Cen MT" w:hAnsi="Tw Cen MT"/>
          <w:sz w:val="20"/>
          <w:szCs w:val="20"/>
        </w:rPr>
        <w:t xml:space="preserve"> </w:t>
      </w:r>
      <w:proofErr w:type="spellStart"/>
      <w:r w:rsidRPr="00A97E05">
        <w:rPr>
          <w:rFonts w:ascii="Tw Cen MT" w:hAnsi="Tw Cen MT"/>
          <w:sz w:val="20"/>
          <w:szCs w:val="20"/>
        </w:rPr>
        <w:t>bebas</w:t>
      </w:r>
      <w:proofErr w:type="spellEnd"/>
      <w:r w:rsidRPr="00A97E05">
        <w:rPr>
          <w:rFonts w:ascii="Tw Cen MT" w:hAnsi="Tw Cen MT"/>
          <w:sz w:val="20"/>
          <w:szCs w:val="20"/>
        </w:rPr>
        <w:t xml:space="preserve"> yang </w:t>
      </w:r>
      <w:proofErr w:type="spellStart"/>
      <w:r w:rsidRPr="00A97E05">
        <w:rPr>
          <w:rFonts w:ascii="Tw Cen MT" w:hAnsi="Tw Cen MT"/>
          <w:sz w:val="20"/>
          <w:szCs w:val="20"/>
        </w:rPr>
        <w:t>diteliti</w:t>
      </w:r>
      <w:proofErr w:type="spellEnd"/>
      <w:r w:rsidRPr="00A97E05">
        <w:rPr>
          <w:rFonts w:ascii="Tw Cen MT" w:hAnsi="Tw Cen MT"/>
          <w:sz w:val="20"/>
          <w:szCs w:val="20"/>
        </w:rPr>
        <w:t xml:space="preserve"> </w:t>
      </w:r>
      <w:proofErr w:type="spellStart"/>
      <w:r w:rsidRPr="00A97E05">
        <w:rPr>
          <w:rFonts w:ascii="Tw Cen MT" w:hAnsi="Tw Cen MT"/>
          <w:sz w:val="20"/>
          <w:szCs w:val="20"/>
        </w:rPr>
        <w:t>terdapat</w:t>
      </w:r>
      <w:proofErr w:type="spellEnd"/>
      <w:r w:rsidRPr="00A97E05">
        <w:rPr>
          <w:rFonts w:ascii="Tw Cen MT" w:hAnsi="Tw Cen MT"/>
          <w:sz w:val="20"/>
          <w:szCs w:val="20"/>
        </w:rPr>
        <w:t xml:space="preserve"> 4 (</w:t>
      </w:r>
      <w:proofErr w:type="spellStart"/>
      <w:r w:rsidRPr="00A97E05">
        <w:rPr>
          <w:rFonts w:ascii="Tw Cen MT" w:hAnsi="Tw Cen MT"/>
          <w:sz w:val="20"/>
          <w:szCs w:val="20"/>
        </w:rPr>
        <w:t>empat</w:t>
      </w:r>
      <w:proofErr w:type="spellEnd"/>
      <w:r w:rsidRPr="00A97E05">
        <w:rPr>
          <w:rFonts w:ascii="Tw Cen MT" w:hAnsi="Tw Cen MT"/>
          <w:sz w:val="20"/>
          <w:szCs w:val="20"/>
        </w:rPr>
        <w:t xml:space="preserve">) </w:t>
      </w:r>
      <w:proofErr w:type="spellStart"/>
      <w:r w:rsidRPr="00A97E05">
        <w:rPr>
          <w:rFonts w:ascii="Tw Cen MT" w:hAnsi="Tw Cen MT"/>
          <w:sz w:val="20"/>
          <w:szCs w:val="20"/>
        </w:rPr>
        <w:t>variabel</w:t>
      </w:r>
      <w:proofErr w:type="spellEnd"/>
      <w:r w:rsidRPr="00A97E05">
        <w:rPr>
          <w:rFonts w:ascii="Tw Cen MT" w:hAnsi="Tw Cen MT"/>
          <w:sz w:val="20"/>
          <w:szCs w:val="20"/>
        </w:rPr>
        <w:t xml:space="preserve"> yang </w:t>
      </w:r>
      <w:proofErr w:type="spellStart"/>
      <w:r w:rsidRPr="00A97E05">
        <w:rPr>
          <w:rFonts w:ascii="Tw Cen MT" w:hAnsi="Tw Cen MT"/>
          <w:sz w:val="20"/>
          <w:szCs w:val="20"/>
        </w:rPr>
        <w:t>terbukti</w:t>
      </w:r>
      <w:proofErr w:type="spellEnd"/>
      <w:r w:rsidRPr="00A97E05">
        <w:rPr>
          <w:rFonts w:ascii="Tw Cen MT" w:hAnsi="Tw Cen MT"/>
          <w:sz w:val="20"/>
          <w:szCs w:val="20"/>
        </w:rPr>
        <w:t xml:space="preserve"> </w:t>
      </w:r>
      <w:proofErr w:type="spellStart"/>
      <w:r w:rsidRPr="00A97E05">
        <w:rPr>
          <w:rFonts w:ascii="Tw Cen MT" w:hAnsi="Tw Cen MT"/>
          <w:sz w:val="20"/>
          <w:szCs w:val="20"/>
        </w:rPr>
        <w:t>mempunyai</w:t>
      </w:r>
      <w:proofErr w:type="spellEnd"/>
      <w:r w:rsidRPr="00A97E05">
        <w:rPr>
          <w:rFonts w:ascii="Tw Cen MT" w:hAnsi="Tw Cen MT"/>
          <w:sz w:val="20"/>
          <w:szCs w:val="20"/>
        </w:rPr>
        <w:t xml:space="preserve"> </w:t>
      </w:r>
      <w:proofErr w:type="spellStart"/>
      <w:r w:rsidRPr="00A97E05">
        <w:rPr>
          <w:rFonts w:ascii="Tw Cen MT" w:hAnsi="Tw Cen MT"/>
          <w:sz w:val="20"/>
          <w:szCs w:val="20"/>
        </w:rPr>
        <w:t>hubungan</w:t>
      </w:r>
      <w:proofErr w:type="spellEnd"/>
      <w:r w:rsidRPr="00A97E05">
        <w:rPr>
          <w:rFonts w:ascii="Tw Cen MT" w:hAnsi="Tw Cen MT"/>
          <w:sz w:val="20"/>
          <w:szCs w:val="20"/>
        </w:rPr>
        <w:t xml:space="preserve"> </w:t>
      </w:r>
      <w:proofErr w:type="spellStart"/>
      <w:r w:rsidRPr="00A97E05">
        <w:rPr>
          <w:rFonts w:ascii="Tw Cen MT" w:hAnsi="Tw Cen MT"/>
          <w:sz w:val="20"/>
          <w:szCs w:val="20"/>
        </w:rPr>
        <w:t>dengan</w:t>
      </w:r>
      <w:proofErr w:type="spellEnd"/>
      <w:r w:rsidRPr="00A97E05">
        <w:rPr>
          <w:rFonts w:ascii="Tw Cen MT" w:hAnsi="Tw Cen MT"/>
          <w:sz w:val="20"/>
          <w:szCs w:val="20"/>
        </w:rPr>
        <w:t xml:space="preserve"> </w:t>
      </w:r>
      <w:proofErr w:type="spellStart"/>
      <w:r w:rsidRPr="00A97E05">
        <w:rPr>
          <w:rFonts w:ascii="Tw Cen MT" w:hAnsi="Tw Cen MT"/>
          <w:sz w:val="20"/>
          <w:szCs w:val="20"/>
        </w:rPr>
        <w:t>kejadian</w:t>
      </w:r>
      <w:proofErr w:type="spellEnd"/>
      <w:r w:rsidRPr="00A97E05">
        <w:rPr>
          <w:rFonts w:ascii="Tw Cen MT" w:hAnsi="Tw Cen MT"/>
          <w:sz w:val="20"/>
          <w:szCs w:val="20"/>
        </w:rPr>
        <w:t xml:space="preserve"> </w:t>
      </w:r>
      <w:proofErr w:type="spellStart"/>
      <w:r w:rsidRPr="00A97E05">
        <w:rPr>
          <w:rFonts w:ascii="Tw Cen MT" w:hAnsi="Tw Cen MT"/>
          <w:sz w:val="20"/>
          <w:szCs w:val="20"/>
        </w:rPr>
        <w:t>hipertensi</w:t>
      </w:r>
      <w:proofErr w:type="spellEnd"/>
      <w:r w:rsidRPr="00A97E05">
        <w:rPr>
          <w:rFonts w:ascii="Tw Cen MT" w:hAnsi="Tw Cen MT"/>
          <w:sz w:val="20"/>
          <w:szCs w:val="20"/>
        </w:rPr>
        <w:t xml:space="preserve"> pada </w:t>
      </w:r>
      <w:proofErr w:type="spellStart"/>
      <w:r w:rsidRPr="00A97E05">
        <w:rPr>
          <w:rFonts w:ascii="Tw Cen MT" w:hAnsi="Tw Cen MT"/>
          <w:sz w:val="20"/>
          <w:szCs w:val="20"/>
        </w:rPr>
        <w:t>wanita</w:t>
      </w:r>
      <w:proofErr w:type="spellEnd"/>
      <w:r w:rsidRPr="00A97E05">
        <w:rPr>
          <w:rFonts w:ascii="Tw Cen MT" w:hAnsi="Tw Cen MT"/>
          <w:sz w:val="20"/>
          <w:szCs w:val="20"/>
        </w:rPr>
        <w:t xml:space="preserve"> menopause</w:t>
      </w:r>
      <w:r w:rsidR="00A97E05" w:rsidRPr="00A97E05">
        <w:rPr>
          <w:rFonts w:ascii="Tw Cen MT" w:hAnsi="Tw Cen MT"/>
          <w:sz w:val="20"/>
          <w:szCs w:val="20"/>
        </w:rPr>
        <w:t>.</w:t>
      </w:r>
    </w:p>
    <w:p w14:paraId="68659279" w14:textId="141C284D" w:rsidR="007F4948" w:rsidRDefault="0086728C" w:rsidP="00FD02C8">
      <w:pPr>
        <w:spacing w:after="0"/>
        <w:ind w:left="3119"/>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19B9C258" w:rsidR="00997349" w:rsidRPr="003801EE" w:rsidRDefault="00FD02C8" w:rsidP="003801EE">
      <w:pPr>
        <w:spacing w:line="240" w:lineRule="auto"/>
        <w:ind w:left="3119"/>
        <w:rPr>
          <w:rFonts w:ascii="Tw Cen MT" w:hAnsi="Tw Cen MT"/>
          <w:sz w:val="20"/>
          <w:szCs w:val="20"/>
        </w:rPr>
        <w:sectPr w:rsidR="00997349" w:rsidRPr="003801EE" w:rsidSect="00D0123F">
          <w:headerReference w:type="default" r:id="rId9"/>
          <w:footerReference w:type="default" r:id="rId10"/>
          <w:pgSz w:w="12240" w:h="15840"/>
          <w:pgMar w:top="1440" w:right="1440" w:bottom="1440" w:left="1440" w:header="720" w:footer="720" w:gutter="0"/>
          <w:pgNumType w:start="1"/>
          <w:cols w:space="720"/>
        </w:sectPr>
      </w:pPr>
      <w:proofErr w:type="spellStart"/>
      <w:r w:rsidRPr="00FD02C8">
        <w:rPr>
          <w:rFonts w:ascii="Tw Cen MT" w:hAnsi="Tw Cen MT"/>
          <w:sz w:val="20"/>
          <w:szCs w:val="20"/>
        </w:rPr>
        <w:t>Faktor-Fakt</w:t>
      </w:r>
      <w:r>
        <w:rPr>
          <w:rFonts w:ascii="Tw Cen MT" w:hAnsi="Tw Cen MT"/>
          <w:sz w:val="20"/>
          <w:szCs w:val="20"/>
        </w:rPr>
        <w:t>or</w:t>
      </w:r>
      <w:proofErr w:type="spellEnd"/>
      <w:r w:rsidR="00A97E05">
        <w:rPr>
          <w:rFonts w:ascii="Tw Cen MT" w:hAnsi="Tw Cen MT"/>
          <w:sz w:val="20"/>
          <w:szCs w:val="20"/>
        </w:rPr>
        <w:t>;</w:t>
      </w:r>
      <w:r>
        <w:rPr>
          <w:rFonts w:ascii="Tw Cen MT" w:hAnsi="Tw Cen MT"/>
          <w:sz w:val="20"/>
          <w:szCs w:val="20"/>
        </w:rPr>
        <w:t xml:space="preserve"> </w:t>
      </w:r>
      <w:proofErr w:type="spellStart"/>
      <w:r>
        <w:rPr>
          <w:rFonts w:ascii="Tw Cen MT" w:hAnsi="Tw Cen MT"/>
          <w:sz w:val="20"/>
          <w:szCs w:val="20"/>
        </w:rPr>
        <w:t>Hipertensi</w:t>
      </w:r>
      <w:proofErr w:type="spellEnd"/>
      <w:r w:rsidR="00A97E05">
        <w:rPr>
          <w:rFonts w:ascii="Tw Cen MT" w:hAnsi="Tw Cen MT"/>
          <w:sz w:val="20"/>
          <w:szCs w:val="20"/>
        </w:rPr>
        <w:t>;</w:t>
      </w:r>
      <w:r>
        <w:rPr>
          <w:rFonts w:ascii="Tw Cen MT" w:hAnsi="Tw Cen MT"/>
          <w:sz w:val="20"/>
          <w:szCs w:val="20"/>
        </w:rPr>
        <w:t xml:space="preserve"> Wanita </w:t>
      </w:r>
      <w:proofErr w:type="spellStart"/>
      <w:r>
        <w:rPr>
          <w:rFonts w:ascii="Tw Cen MT" w:hAnsi="Tw Cen MT"/>
          <w:sz w:val="20"/>
          <w:szCs w:val="20"/>
        </w:rPr>
        <w:t>Men</w:t>
      </w:r>
      <w:r w:rsidR="00997349"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722BA9D5"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r>
        <w:rPr>
          <w:rFonts w:ascii="Tw Cen MT" w:hAnsi="Tw Cen MT"/>
          <w:sz w:val="20"/>
          <w:szCs w:val="20"/>
        </w:rPr>
        <w:t>opouse</w:t>
      </w:r>
      <w:proofErr w:type="spellEnd"/>
    </w:p>
    <w:p w14:paraId="12468592" w14:textId="702FC5B2" w:rsidR="007106F6" w:rsidRPr="0096335E" w:rsidRDefault="00F675E3" w:rsidP="00F40232">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INTR</w:t>
      </w:r>
      <w:r w:rsidR="00F40232">
        <w:rPr>
          <w:rFonts w:ascii="Tw Cen MT" w:eastAsia="Twentieth Century" w:hAnsi="Tw Cen MT" w:cs="Twentieth Century"/>
          <w:b/>
          <w:sz w:val="24"/>
          <w:szCs w:val="24"/>
        </w:rPr>
        <w:t>O</w:t>
      </w:r>
      <w:r>
        <w:rPr>
          <w:rFonts w:ascii="Tw Cen MT" w:eastAsia="Twentieth Century" w:hAnsi="Tw Cen MT" w:cs="Twentieth Century"/>
          <w:b/>
          <w:sz w:val="24"/>
          <w:szCs w:val="24"/>
        </w:rPr>
        <w:t>DUCTION</w:t>
      </w:r>
    </w:p>
    <w:p w14:paraId="70270CE1" w14:textId="77777777" w:rsidR="007B2364" w:rsidRPr="00CD363D" w:rsidRDefault="007874B1" w:rsidP="00F40232">
      <w:pPr>
        <w:spacing w:after="0" w:line="240" w:lineRule="auto"/>
        <w:jc w:val="both"/>
        <w:rPr>
          <w:rFonts w:ascii="Tw Cen MT" w:hAnsi="Tw Cen MT" w:cs="Times New Roman"/>
          <w:color w:val="000000" w:themeColor="text1"/>
          <w:sz w:val="24"/>
          <w:szCs w:val="24"/>
        </w:rPr>
      </w:pPr>
      <w:r w:rsidRPr="00CD363D">
        <w:rPr>
          <w:rFonts w:ascii="Tw Cen MT" w:eastAsia="Times New Roman" w:hAnsi="Tw Cen MT" w:cs="Courier New"/>
          <w:color w:val="000000" w:themeColor="text1"/>
          <w:sz w:val="24"/>
          <w:szCs w:val="24"/>
        </w:rPr>
        <w:t>Menopause is the end of a woman's reproductive abilities. Menopausal status is determined one year after the last spontaneous menstrual bleeding (</w:t>
      </w:r>
      <w:proofErr w:type="spellStart"/>
      <w:r w:rsidRPr="00CD363D">
        <w:rPr>
          <w:rFonts w:ascii="Tw Cen MT" w:eastAsia="Times New Roman" w:hAnsi="Tw Cen MT" w:cs="Courier New"/>
          <w:color w:val="000000" w:themeColor="text1"/>
          <w:sz w:val="24"/>
          <w:szCs w:val="24"/>
        </w:rPr>
        <w:t>Riyadina</w:t>
      </w:r>
      <w:proofErr w:type="spellEnd"/>
      <w:r w:rsidRPr="00CD363D">
        <w:rPr>
          <w:rFonts w:ascii="Tw Cen MT" w:eastAsia="Times New Roman" w:hAnsi="Tw Cen MT" w:cs="Courier New"/>
          <w:color w:val="000000" w:themeColor="text1"/>
          <w:sz w:val="24"/>
          <w:szCs w:val="24"/>
        </w:rPr>
        <w:t xml:space="preserve">, </w:t>
      </w:r>
      <w:proofErr w:type="spellStart"/>
      <w:r w:rsidRPr="00CD363D">
        <w:rPr>
          <w:rFonts w:ascii="Tw Cen MT" w:eastAsia="Times New Roman" w:hAnsi="Tw Cen MT" w:cs="Courier New"/>
          <w:color w:val="000000" w:themeColor="text1"/>
          <w:sz w:val="24"/>
          <w:szCs w:val="24"/>
        </w:rPr>
        <w:t>Woro</w:t>
      </w:r>
      <w:proofErr w:type="spellEnd"/>
      <w:r w:rsidRPr="00CD363D">
        <w:rPr>
          <w:rFonts w:ascii="Tw Cen MT" w:eastAsia="Times New Roman" w:hAnsi="Tw Cen MT" w:cs="Courier New"/>
          <w:color w:val="000000" w:themeColor="text1"/>
          <w:sz w:val="24"/>
          <w:szCs w:val="24"/>
        </w:rPr>
        <w:t xml:space="preserve">, 2019). This is caused by reduced production of the </w:t>
      </w:r>
      <w:proofErr w:type="gramStart"/>
      <w:r w:rsidRPr="00CD363D">
        <w:rPr>
          <w:rFonts w:ascii="Tw Cen MT" w:eastAsia="Times New Roman" w:hAnsi="Tw Cen MT" w:cs="Courier New"/>
          <w:color w:val="000000" w:themeColor="text1"/>
          <w:sz w:val="24"/>
          <w:szCs w:val="24"/>
        </w:rPr>
        <w:t>hormones</w:t>
      </w:r>
      <w:proofErr w:type="gramEnd"/>
      <w:r w:rsidRPr="00CD363D">
        <w:rPr>
          <w:rFonts w:ascii="Tw Cen MT" w:eastAsia="Times New Roman" w:hAnsi="Tw Cen MT" w:cs="Courier New"/>
          <w:color w:val="000000" w:themeColor="text1"/>
          <w:sz w:val="24"/>
          <w:szCs w:val="24"/>
        </w:rPr>
        <w:t xml:space="preserve"> estrogen and progesterone from a woman's ovaries, then the ovaries stop releasing eggs so that menstrual activity decreases and eventually stops completely. There is a decrease in the amount of the hormone estrogen which is very</w:t>
      </w:r>
      <w:r w:rsidR="00984C0A" w:rsidRPr="00CD363D">
        <w:rPr>
          <w:rFonts w:ascii="Tw Cen MT" w:eastAsia="Times New Roman" w:hAnsi="Tw Cen MT" w:cs="Courier New"/>
          <w:color w:val="000000" w:themeColor="text1"/>
          <w:sz w:val="24"/>
          <w:szCs w:val="24"/>
        </w:rPr>
        <w:t xml:space="preserve"> </w:t>
      </w:r>
      <w:r w:rsidRPr="00CD363D">
        <w:rPr>
          <w:rFonts w:ascii="Tw Cen MT" w:eastAsia="Times New Roman" w:hAnsi="Tw Cen MT" w:cs="Courier New"/>
          <w:color w:val="000000" w:themeColor="text1"/>
          <w:sz w:val="24"/>
          <w:szCs w:val="24"/>
        </w:rPr>
        <w:t>important for maintaining body functions</w:t>
      </w:r>
      <w:r w:rsidRPr="00CD363D">
        <w:rPr>
          <w:rFonts w:ascii="Tw Cen MT" w:hAnsi="Tw Cen MT" w:cs="Times New Roman"/>
          <w:color w:val="000000" w:themeColor="text1"/>
          <w:sz w:val="24"/>
          <w:szCs w:val="24"/>
        </w:rPr>
        <w:t xml:space="preserve"> </w:t>
      </w:r>
      <w:r w:rsidR="00B73AEC" w:rsidRPr="00CD363D">
        <w:rPr>
          <w:rFonts w:ascii="Tw Cen MT" w:eastAsia="Times New Roman" w:hAnsi="Tw Cen MT" w:cs="Courier New"/>
          <w:color w:val="000000" w:themeColor="text1"/>
          <w:sz w:val="24"/>
          <w:szCs w:val="24"/>
        </w:rPr>
        <w:t>[1]</w:t>
      </w:r>
      <w:r w:rsidRPr="00CD363D">
        <w:rPr>
          <w:rFonts w:ascii="Tw Cen MT" w:hAnsi="Tw Cen MT" w:cs="Times New Roman"/>
          <w:color w:val="000000" w:themeColor="text1"/>
          <w:sz w:val="24"/>
          <w:szCs w:val="24"/>
        </w:rPr>
        <w:t>.</w:t>
      </w:r>
    </w:p>
    <w:p w14:paraId="139B1F0B" w14:textId="3A5F8785" w:rsidR="007874B1" w:rsidRPr="006710C4" w:rsidRDefault="007874B1" w:rsidP="00F40232">
      <w:pPr>
        <w:spacing w:after="0" w:line="240" w:lineRule="auto"/>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Hypertension is often also referred to as The Silent Disease or a hidden disease. Hypertension, if not treated properly, ca</w:t>
      </w:r>
      <w:ins w:id="14" w:author="Apple" w:date="2024-06-13T09:26:00Z">
        <w:r w:rsidR="007D452F">
          <w:rPr>
            <w:rFonts w:ascii="Tw Cen MT" w:eastAsia="Times New Roman" w:hAnsi="Tw Cen MT" w:cs="Courier New"/>
            <w:color w:val="000000" w:themeColor="text1"/>
            <w:sz w:val="24"/>
            <w:szCs w:val="24"/>
          </w:rPr>
          <w:t>n</w:t>
        </w:r>
      </w:ins>
      <w:r w:rsidR="006710C4">
        <w:rPr>
          <w:rFonts w:ascii="Tw Cen MT" w:eastAsia="Times New Roman" w:hAnsi="Tw Cen MT" w:cs="Courier New"/>
          <w:color w:val="000000" w:themeColor="text1"/>
          <w:sz w:val="24"/>
          <w:szCs w:val="24"/>
        </w:rPr>
        <w:t xml:space="preserve"> </w:t>
      </w:r>
      <w:r w:rsidRPr="00CD363D">
        <w:rPr>
          <w:rFonts w:ascii="Tw Cen MT" w:eastAsia="Times New Roman" w:hAnsi="Tw Cen MT" w:cs="Courier New"/>
          <w:color w:val="000000" w:themeColor="text1"/>
          <w:sz w:val="24"/>
          <w:szCs w:val="24"/>
        </w:rPr>
        <w:t>cause heart attacks, heart enlargement, and ultimately heart failure. Caused by high pressure, blood vessels can swell (aneurysm</w:t>
      </w:r>
      <w:proofErr w:type="gramStart"/>
      <w:r w:rsidRPr="00CD363D">
        <w:rPr>
          <w:rFonts w:ascii="Tw Cen MT" w:eastAsia="Times New Roman" w:hAnsi="Tw Cen MT" w:cs="Courier New"/>
          <w:color w:val="000000" w:themeColor="text1"/>
          <w:sz w:val="24"/>
          <w:szCs w:val="24"/>
        </w:rPr>
        <w:t>)</w:t>
      </w:r>
      <w:proofErr w:type="gramEnd"/>
      <w:r w:rsidRPr="00CD363D">
        <w:rPr>
          <w:rFonts w:ascii="Tw Cen MT" w:eastAsia="Times New Roman" w:hAnsi="Tw Cen MT" w:cs="Courier New"/>
          <w:color w:val="000000" w:themeColor="text1"/>
          <w:sz w:val="24"/>
          <w:szCs w:val="24"/>
        </w:rPr>
        <w:t xml:space="preserve"> and weak spots increase the chance of blockage and rupture. Pressure. </w:t>
      </w:r>
    </w:p>
    <w:p w14:paraId="78667351" w14:textId="77777777" w:rsidR="007B2364" w:rsidRPr="00CD363D" w:rsidRDefault="007874B1" w:rsidP="00F40232">
      <w:pPr>
        <w:spacing w:after="0" w:line="240" w:lineRule="auto"/>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 xml:space="preserve">According to WHO (World Health Organization), around 30% of the world's population suffers from undiagnosed hypertension. This is because there are no definite symptoms experienced by hypertension sufferers. The number of hypertension sufferers is increasing from year to year. Data obtained from recent research shows that around 50 million (21.7%) adults in America suffer from hypertension. Vietnam 34.6%, Malaysia 29.9%, Singapore 24.9%, Thailand 17%, and Indonesia has a </w:t>
      </w:r>
      <w:proofErr w:type="gramStart"/>
      <w:r w:rsidRPr="00CD363D">
        <w:rPr>
          <w:rFonts w:ascii="Tw Cen MT" w:eastAsia="Times New Roman" w:hAnsi="Tw Cen MT" w:cs="Courier New"/>
          <w:color w:val="000000" w:themeColor="text1"/>
          <w:sz w:val="24"/>
          <w:szCs w:val="24"/>
        </w:rPr>
        <w:t>fairly high</w:t>
      </w:r>
      <w:proofErr w:type="gramEnd"/>
      <w:r w:rsidRPr="00CD363D">
        <w:rPr>
          <w:rFonts w:ascii="Tw Cen MT" w:eastAsia="Times New Roman" w:hAnsi="Tw Cen MT" w:cs="Courier New"/>
          <w:color w:val="000000" w:themeColor="text1"/>
          <w:sz w:val="24"/>
          <w:szCs w:val="24"/>
        </w:rPr>
        <w:t xml:space="preserve"> figure, namely 15% of Indonesia's 230 million population, which means that almost 35 million </w:t>
      </w:r>
      <w:r w:rsidRPr="00CD363D">
        <w:rPr>
          <w:rFonts w:ascii="Tw Cen MT" w:eastAsia="Times New Roman" w:hAnsi="Tw Cen MT" w:cs="Courier New"/>
          <w:color w:val="000000" w:themeColor="text1"/>
          <w:sz w:val="24"/>
          <w:szCs w:val="24"/>
        </w:rPr>
        <w:t>Indonesians suffer from hypertension</w:t>
      </w:r>
      <w:r w:rsidR="0047709E" w:rsidRPr="00CD363D">
        <w:rPr>
          <w:rFonts w:ascii="Tw Cen MT" w:eastAsia="Times New Roman" w:hAnsi="Tw Cen MT" w:cs="Courier New"/>
          <w:color w:val="000000" w:themeColor="text1"/>
          <w:sz w:val="24"/>
          <w:szCs w:val="24"/>
        </w:rPr>
        <w:t xml:space="preserve"> [2].</w:t>
      </w:r>
      <w:r w:rsidR="00B73AEC" w:rsidRPr="00CD363D">
        <w:rPr>
          <w:rFonts w:ascii="Tw Cen MT" w:eastAsia="Times New Roman" w:hAnsi="Tw Cen MT" w:cs="Courier New"/>
          <w:color w:val="000000" w:themeColor="text1"/>
          <w:sz w:val="24"/>
          <w:szCs w:val="24"/>
        </w:rPr>
        <w:t xml:space="preserve"> </w:t>
      </w:r>
      <w:r w:rsidRPr="00CD363D">
        <w:rPr>
          <w:rFonts w:ascii="Tw Cen MT" w:eastAsia="Times New Roman" w:hAnsi="Tw Cen MT" w:cs="Courier New"/>
          <w:color w:val="000000" w:themeColor="text1"/>
          <w:sz w:val="24"/>
          <w:szCs w:val="24"/>
        </w:rPr>
        <w:t xml:space="preserve">Based on the 2020 Lampung Province Health Profile, cases of high blood pressure (hypertension) in Lampung Province are still quite high, the highest cases of hypertension are in Way </w:t>
      </w:r>
      <w:proofErr w:type="spellStart"/>
      <w:r w:rsidRPr="00CD363D">
        <w:rPr>
          <w:rFonts w:ascii="Tw Cen MT" w:eastAsia="Times New Roman" w:hAnsi="Tw Cen MT" w:cs="Courier New"/>
          <w:color w:val="000000" w:themeColor="text1"/>
          <w:sz w:val="24"/>
          <w:szCs w:val="24"/>
        </w:rPr>
        <w:t>Kanan</w:t>
      </w:r>
      <w:proofErr w:type="spellEnd"/>
      <w:r w:rsidRPr="00CD363D">
        <w:rPr>
          <w:rFonts w:ascii="Tw Cen MT" w:eastAsia="Times New Roman" w:hAnsi="Tw Cen MT" w:cs="Courier New"/>
          <w:color w:val="000000" w:themeColor="text1"/>
          <w:sz w:val="24"/>
          <w:szCs w:val="24"/>
        </w:rPr>
        <w:t xml:space="preserve"> (25.99%), West Lampung (20.56%), East Lampung (20, 54%), West </w:t>
      </w:r>
      <w:proofErr w:type="spellStart"/>
      <w:r w:rsidRPr="00CD363D">
        <w:rPr>
          <w:rFonts w:ascii="Tw Cen MT" w:eastAsia="Times New Roman" w:hAnsi="Tw Cen MT" w:cs="Courier New"/>
          <w:color w:val="000000" w:themeColor="text1"/>
          <w:sz w:val="24"/>
          <w:szCs w:val="24"/>
        </w:rPr>
        <w:t>Tulang</w:t>
      </w:r>
      <w:proofErr w:type="spellEnd"/>
      <w:r w:rsidRPr="00CD363D">
        <w:rPr>
          <w:rFonts w:ascii="Tw Cen MT" w:eastAsia="Times New Roman" w:hAnsi="Tw Cen MT" w:cs="Courier New"/>
          <w:color w:val="000000" w:themeColor="text1"/>
          <w:sz w:val="24"/>
          <w:szCs w:val="24"/>
        </w:rPr>
        <w:t xml:space="preserve"> </w:t>
      </w:r>
      <w:proofErr w:type="spellStart"/>
      <w:r w:rsidRPr="00CD363D">
        <w:rPr>
          <w:rFonts w:ascii="Tw Cen MT" w:eastAsia="Times New Roman" w:hAnsi="Tw Cen MT" w:cs="Courier New"/>
          <w:color w:val="000000" w:themeColor="text1"/>
          <w:sz w:val="24"/>
          <w:szCs w:val="24"/>
        </w:rPr>
        <w:t>Bawang</w:t>
      </w:r>
      <w:proofErr w:type="spellEnd"/>
      <w:r w:rsidRPr="00CD363D">
        <w:rPr>
          <w:rFonts w:ascii="Tw Cen MT" w:eastAsia="Times New Roman" w:hAnsi="Tw Cen MT" w:cs="Courier New"/>
          <w:color w:val="000000" w:themeColor="text1"/>
          <w:sz w:val="24"/>
          <w:szCs w:val="24"/>
        </w:rPr>
        <w:t xml:space="preserve"> (19.49%), North Lampung (17.85%), and Metro City (12.99%)</w:t>
      </w:r>
      <w:r w:rsidR="00B73AEC" w:rsidRPr="00CD363D">
        <w:rPr>
          <w:rFonts w:ascii="Tw Cen MT" w:eastAsia="Times New Roman" w:hAnsi="Tw Cen MT" w:cs="Courier New"/>
          <w:color w:val="000000" w:themeColor="text1"/>
          <w:sz w:val="24"/>
          <w:szCs w:val="24"/>
        </w:rPr>
        <w:t xml:space="preserve"> [3]</w:t>
      </w:r>
      <w:r w:rsidRPr="00CD363D">
        <w:rPr>
          <w:rFonts w:ascii="Tw Cen MT" w:eastAsia="Times New Roman" w:hAnsi="Tw Cen MT" w:cs="Courier New"/>
          <w:color w:val="000000" w:themeColor="text1"/>
          <w:sz w:val="24"/>
          <w:szCs w:val="24"/>
        </w:rPr>
        <w:t>.</w:t>
      </w:r>
    </w:p>
    <w:p w14:paraId="5262848D" w14:textId="77777777" w:rsidR="007B2364" w:rsidRPr="00CD363D" w:rsidRDefault="007874B1" w:rsidP="00F40232">
      <w:pPr>
        <w:spacing w:after="0" w:line="240" w:lineRule="auto"/>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 xml:space="preserve">According to the Metro City Health Profile, the highest incidence of hypertension among the 12 health centers in Metro City in 2019 was at the </w:t>
      </w:r>
      <w:proofErr w:type="spellStart"/>
      <w:r w:rsidRPr="00CD363D">
        <w:rPr>
          <w:rFonts w:ascii="Tw Cen MT" w:eastAsia="Times New Roman" w:hAnsi="Tw Cen MT" w:cs="Courier New"/>
          <w:color w:val="000000" w:themeColor="text1"/>
          <w:sz w:val="24"/>
          <w:szCs w:val="24"/>
        </w:rPr>
        <w:t>Mulyojati</w:t>
      </w:r>
      <w:proofErr w:type="spellEnd"/>
      <w:r w:rsidRPr="00CD363D">
        <w:rPr>
          <w:rFonts w:ascii="Tw Cen MT" w:eastAsia="Times New Roman" w:hAnsi="Tw Cen MT" w:cs="Courier New"/>
          <w:color w:val="000000" w:themeColor="text1"/>
          <w:sz w:val="24"/>
          <w:szCs w:val="24"/>
        </w:rPr>
        <w:t xml:space="preserve"> Health Center with 3,022 incidents in men and women, and 1,498 in men and 1,524 incidents in women</w:t>
      </w:r>
      <w:r w:rsidR="00B73AEC" w:rsidRPr="00CD363D">
        <w:rPr>
          <w:rFonts w:ascii="Tw Cen MT" w:eastAsia="Times New Roman" w:hAnsi="Tw Cen MT" w:cs="Courier New"/>
          <w:color w:val="000000" w:themeColor="text1"/>
          <w:sz w:val="24"/>
          <w:szCs w:val="24"/>
        </w:rPr>
        <w:t xml:space="preserve"> [4]. </w:t>
      </w:r>
      <w:r w:rsidRPr="00CD363D">
        <w:rPr>
          <w:rFonts w:ascii="Tw Cen MT" w:eastAsia="Times New Roman" w:hAnsi="Tw Cen MT" w:cs="Courier New"/>
          <w:color w:val="000000" w:themeColor="text1"/>
          <w:sz w:val="24"/>
          <w:szCs w:val="24"/>
        </w:rPr>
        <w:t xml:space="preserve">Based on a preliminary study conducted at the </w:t>
      </w:r>
      <w:proofErr w:type="spellStart"/>
      <w:r w:rsidRPr="00CD363D">
        <w:rPr>
          <w:rFonts w:ascii="Tw Cen MT" w:eastAsia="Times New Roman" w:hAnsi="Tw Cen MT" w:cs="Courier New"/>
          <w:color w:val="000000" w:themeColor="text1"/>
          <w:sz w:val="24"/>
          <w:szCs w:val="24"/>
        </w:rPr>
        <w:t>Mulyojati</w:t>
      </w:r>
      <w:proofErr w:type="spellEnd"/>
      <w:r w:rsidRPr="00CD363D">
        <w:rPr>
          <w:rFonts w:ascii="Tw Cen MT" w:eastAsia="Times New Roman" w:hAnsi="Tw Cen MT" w:cs="Courier New"/>
          <w:color w:val="000000" w:themeColor="text1"/>
          <w:sz w:val="24"/>
          <w:szCs w:val="24"/>
        </w:rPr>
        <w:t xml:space="preserve"> Community Health Center, there were 141 cases of high blood pressure in menopausal women in 2020, then increased to 173 cases in 2021 and jumped to 264 cases in January-October 2023</w:t>
      </w:r>
      <w:r w:rsidR="00B73AEC" w:rsidRPr="00CD363D">
        <w:rPr>
          <w:rFonts w:ascii="Tw Cen MT" w:eastAsia="Times New Roman" w:hAnsi="Tw Cen MT" w:cs="Courier New"/>
          <w:color w:val="000000" w:themeColor="text1"/>
          <w:sz w:val="24"/>
          <w:szCs w:val="24"/>
        </w:rPr>
        <w:t xml:space="preserve"> [5].</w:t>
      </w:r>
      <w:r w:rsidRPr="00CD363D">
        <w:rPr>
          <w:rFonts w:ascii="Tw Cen MT" w:hAnsi="Tw Cen MT" w:cs="Times New Roman"/>
          <w:color w:val="000000" w:themeColor="text1"/>
          <w:sz w:val="24"/>
          <w:szCs w:val="24"/>
        </w:rPr>
        <w:t xml:space="preserve"> </w:t>
      </w:r>
    </w:p>
    <w:p w14:paraId="283F9770" w14:textId="77777777" w:rsidR="007B2364" w:rsidRPr="00CD363D" w:rsidRDefault="007874B1" w:rsidP="00F40232">
      <w:pPr>
        <w:spacing w:after="0" w:line="240" w:lineRule="auto"/>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 xml:space="preserve">The causes of hypertension are classified as primary hypertension (unknown cause) and secondary hypertension (known cause). Most cases (90-95%) of primary hypertension have no known cause. Several risk factors associated with primary hypertension include genetic factors, excessive sodium intake, obesity, dyslipidemia, excessive alcohol intake, inadequate physical activity, and vitamin D deficiency. Age influences the incidence of hypertension. Hypertension can also cause kidney failure, rupture of blood vessels, </w:t>
      </w:r>
      <w:proofErr w:type="gramStart"/>
      <w:r w:rsidRPr="00CD363D">
        <w:rPr>
          <w:rFonts w:ascii="Tw Cen MT" w:eastAsia="Times New Roman" w:hAnsi="Tw Cen MT" w:cs="Courier New"/>
          <w:color w:val="000000" w:themeColor="text1"/>
          <w:sz w:val="24"/>
          <w:szCs w:val="24"/>
        </w:rPr>
        <w:t>blindness</w:t>
      </w:r>
      <w:proofErr w:type="gramEnd"/>
      <w:r w:rsidRPr="00CD363D">
        <w:rPr>
          <w:rFonts w:ascii="Tw Cen MT" w:eastAsia="Times New Roman" w:hAnsi="Tw Cen MT" w:cs="Courier New"/>
          <w:color w:val="000000" w:themeColor="text1"/>
          <w:sz w:val="24"/>
          <w:szCs w:val="24"/>
        </w:rPr>
        <w:t xml:space="preserve"> and cognitive impairment</w:t>
      </w:r>
      <w:r w:rsidR="00B73AEC" w:rsidRPr="00CD363D">
        <w:rPr>
          <w:rFonts w:ascii="Tw Cen MT" w:eastAsia="Times New Roman" w:hAnsi="Tw Cen MT" w:cs="Courier New"/>
          <w:color w:val="000000" w:themeColor="text1"/>
          <w:sz w:val="24"/>
          <w:szCs w:val="24"/>
        </w:rPr>
        <w:t xml:space="preserve"> </w:t>
      </w:r>
      <w:r w:rsidR="00DE6E22" w:rsidRPr="00CD363D">
        <w:rPr>
          <w:rFonts w:ascii="Tw Cen MT" w:eastAsia="Times New Roman" w:hAnsi="Tw Cen MT" w:cs="Courier New"/>
          <w:color w:val="000000" w:themeColor="text1"/>
          <w:sz w:val="24"/>
          <w:szCs w:val="24"/>
        </w:rPr>
        <w:t>[6].</w:t>
      </w:r>
      <w:r w:rsidRPr="00CD363D">
        <w:rPr>
          <w:rFonts w:ascii="Tw Cen MT" w:eastAsia="Times New Roman" w:hAnsi="Tw Cen MT" w:cs="Courier New"/>
          <w:color w:val="000000" w:themeColor="text1"/>
          <w:sz w:val="24"/>
          <w:szCs w:val="24"/>
        </w:rPr>
        <w:t xml:space="preserve"> </w:t>
      </w:r>
    </w:p>
    <w:p w14:paraId="365F4CCE" w14:textId="77777777" w:rsidR="007B2364" w:rsidRPr="00CD363D" w:rsidRDefault="007874B1" w:rsidP="00F40232">
      <w:pPr>
        <w:spacing w:after="0" w:line="240" w:lineRule="auto"/>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lastRenderedPageBreak/>
        <w:t xml:space="preserve">Several factors cause hypertension in menopause, including age. Heredity and obesity. Age influences the incidence of hypertension. The incidence of hypertension is directly proportional to increasing age. This is because arteries lose their elasticity as we age. The incidence of hypertension is directly proportional to increasing age. This is because arteries lose their elasticity as we age. Generally, blood pressure increases at the age of 50-60 </w:t>
      </w:r>
      <w:proofErr w:type="gramStart"/>
      <w:r w:rsidRPr="00CD363D">
        <w:rPr>
          <w:rFonts w:ascii="Tw Cen MT" w:eastAsia="Times New Roman" w:hAnsi="Tw Cen MT" w:cs="Courier New"/>
          <w:color w:val="000000" w:themeColor="text1"/>
          <w:sz w:val="24"/>
          <w:szCs w:val="24"/>
        </w:rPr>
        <w:t>years</w:t>
      </w:r>
      <w:proofErr w:type="gramEnd"/>
      <w:r w:rsidRPr="00CD363D">
        <w:rPr>
          <w:rFonts w:ascii="Tw Cen MT" w:eastAsia="Times New Roman" w:hAnsi="Tw Cen MT" w:cs="Courier New"/>
          <w:color w:val="000000" w:themeColor="text1"/>
          <w:sz w:val="24"/>
          <w:szCs w:val="24"/>
        </w:rPr>
        <w:t xml:space="preserve"> and this is seen in both men and women.</w:t>
      </w:r>
    </w:p>
    <w:p w14:paraId="30102A6E" w14:textId="413B921D" w:rsidR="007B2364" w:rsidRPr="00CD363D" w:rsidRDefault="007874B1" w:rsidP="00F40232">
      <w:pPr>
        <w:spacing w:after="0" w:line="240" w:lineRule="auto"/>
        <w:jc w:val="both"/>
        <w:rPr>
          <w:rFonts w:ascii="Tw Cen MT" w:eastAsia="Times New Roman" w:hAnsi="Tw Cen MT" w:cs="Courier New"/>
          <w:color w:val="000000" w:themeColor="text1"/>
          <w:sz w:val="24"/>
          <w:szCs w:val="24"/>
        </w:rPr>
      </w:pPr>
      <w:r w:rsidRPr="00CD363D">
        <w:rPr>
          <w:rStyle w:val="y2iqfc"/>
          <w:rFonts w:ascii="Tw Cen MT" w:hAnsi="Tw Cen MT"/>
          <w:color w:val="000000" w:themeColor="text1"/>
          <w:sz w:val="24"/>
          <w:szCs w:val="24"/>
        </w:rPr>
        <w:t>Research result</w:t>
      </w:r>
      <w:r w:rsidRPr="00CD363D">
        <w:rPr>
          <w:rFonts w:ascii="Tw Cen MT" w:hAnsi="Tw Cen MT" w:cs="Times New Roman"/>
          <w:color w:val="000000" w:themeColor="text1"/>
          <w:sz w:val="24"/>
          <w:szCs w:val="24"/>
        </w:rPr>
        <w:t xml:space="preserve"> </w:t>
      </w:r>
      <w:r w:rsidR="00DE6E22" w:rsidRPr="00CD363D">
        <w:rPr>
          <w:rFonts w:ascii="Tw Cen MT" w:hAnsi="Tw Cen MT" w:cs="Times New Roman"/>
          <w:color w:val="000000" w:themeColor="text1"/>
          <w:sz w:val="24"/>
          <w:szCs w:val="24"/>
        </w:rPr>
        <w:t xml:space="preserve">Zilberman, et al. </w:t>
      </w:r>
      <w:r w:rsidR="00012F02" w:rsidRPr="00CD363D">
        <w:rPr>
          <w:rFonts w:ascii="Tw Cen MT" w:hAnsi="Tw Cen MT" w:cs="Times New Roman"/>
          <w:color w:val="000000" w:themeColor="text1"/>
          <w:sz w:val="24"/>
          <w:szCs w:val="24"/>
        </w:rPr>
        <w:t>in</w:t>
      </w:r>
      <w:r w:rsidR="00DE6E22" w:rsidRPr="00CD363D">
        <w:rPr>
          <w:rFonts w:ascii="Tw Cen MT" w:hAnsi="Tw Cen MT" w:cs="Times New Roman"/>
          <w:color w:val="000000" w:themeColor="text1"/>
          <w:sz w:val="24"/>
          <w:szCs w:val="24"/>
        </w:rPr>
        <w:t xml:space="preserve"> </w:t>
      </w:r>
      <w:r w:rsidRPr="00CD363D">
        <w:rPr>
          <w:rFonts w:ascii="Tw Cen MT" w:hAnsi="Tw Cen MT" w:cs="Times New Roman"/>
          <w:color w:val="000000" w:themeColor="text1"/>
          <w:sz w:val="24"/>
          <w:szCs w:val="24"/>
        </w:rPr>
        <w:t>2015</w:t>
      </w:r>
      <w:r w:rsidR="00DE6E22" w:rsidRPr="00CD363D">
        <w:rPr>
          <w:rFonts w:ascii="Tw Cen MT" w:hAnsi="Tw Cen MT" w:cs="Times New Roman"/>
          <w:color w:val="000000" w:themeColor="text1"/>
          <w:sz w:val="24"/>
          <w:szCs w:val="24"/>
        </w:rPr>
        <w:t xml:space="preserve"> [7]</w:t>
      </w:r>
      <w:r w:rsidRPr="00CD363D">
        <w:rPr>
          <w:rFonts w:ascii="Tw Cen MT" w:hAnsi="Tw Cen MT" w:cs="Times New Roman"/>
          <w:color w:val="000000" w:themeColor="text1"/>
          <w:sz w:val="24"/>
          <w:szCs w:val="24"/>
        </w:rPr>
        <w:t xml:space="preserve"> </w:t>
      </w:r>
      <w:r w:rsidRPr="00CD363D">
        <w:rPr>
          <w:rFonts w:ascii="Tw Cen MT" w:hAnsi="Tw Cen MT"/>
          <w:color w:val="000000" w:themeColor="text1"/>
          <w:sz w:val="24"/>
          <w:szCs w:val="24"/>
        </w:rPr>
        <w:t>which states that as a woman gets older in menopause, she will be at risk of developing hypertension, which is caused by depression and anxiety that are often experienced by menopausal women.</w:t>
      </w:r>
    </w:p>
    <w:p w14:paraId="425B0C2E" w14:textId="77387C86" w:rsidR="007874B1" w:rsidRPr="00CD363D" w:rsidRDefault="007874B1" w:rsidP="00F40232">
      <w:pPr>
        <w:spacing w:after="0" w:line="240" w:lineRule="auto"/>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Genetic factors contribute 50% to changes in blood pressure</w:t>
      </w:r>
      <w:r w:rsidR="00DE6E22" w:rsidRPr="00CD363D">
        <w:rPr>
          <w:rFonts w:ascii="Tw Cen MT" w:eastAsia="Times New Roman" w:hAnsi="Tw Cen MT" w:cs="Courier New"/>
          <w:color w:val="000000" w:themeColor="text1"/>
          <w:sz w:val="24"/>
          <w:szCs w:val="24"/>
        </w:rPr>
        <w:t xml:space="preserve"> [8]. </w:t>
      </w:r>
      <w:r w:rsidRPr="00CD363D">
        <w:rPr>
          <w:rFonts w:ascii="Tw Cen MT" w:eastAsia="Times New Roman" w:hAnsi="Tw Cen MT" w:cs="Courier New"/>
          <w:color w:val="000000" w:themeColor="text1"/>
          <w:sz w:val="24"/>
          <w:szCs w:val="24"/>
        </w:rPr>
        <w:t>Genetic factors in certain families will put the family at risk of developing hypertension. This is associated with increased intracellular sodium levels and a low potassium to sodium ratio. Individuals whose parents suffer from hypertension are twice as likely to develop hypertension as those who do not have a family history of hypertension. Apart from that, there are 70-80% of cases of significant hypertension with a family history of hypertension and as a result, in obese sufferers, sufferers tend to suffer from cardiovascular disease, especially hypertension</w:t>
      </w:r>
      <w:r w:rsidR="002F1BFB" w:rsidRPr="00CD363D">
        <w:rPr>
          <w:rFonts w:ascii="Tw Cen MT" w:eastAsia="Times New Roman" w:hAnsi="Tw Cen MT" w:cs="Courier New"/>
          <w:color w:val="000000" w:themeColor="text1"/>
          <w:sz w:val="24"/>
          <w:szCs w:val="24"/>
        </w:rPr>
        <w:t xml:space="preserve"> [9]. </w:t>
      </w:r>
      <w:r w:rsidRPr="00CD363D">
        <w:rPr>
          <w:rFonts w:ascii="Tw Cen MT" w:eastAsia="Times New Roman" w:hAnsi="Tw Cen MT" w:cs="Courier New"/>
          <w:color w:val="000000" w:themeColor="text1"/>
          <w:sz w:val="24"/>
          <w:szCs w:val="24"/>
        </w:rPr>
        <w:t xml:space="preserve">Blood vessels can also cause blood to leak into the brain which can cause a stroke. This is because obese hypertensive sufferers have a higher cardiac output and blood volume compared to normal body weight and equivalent blood pressure. Fluctuations in systolic or diastolic blood pressure in obese hypertensive patients in both women showed a similar pattern with 1 risk of obesity (BMI 25-26.9), 2 risk of fat (BMI 27-29.9) or high risk of fat (BMI 230). In postmenopausal women who are obese, the average blood pressure in systolic blood pressure is quite high, namely 150-170 mmHg </w:t>
      </w:r>
      <w:r w:rsidRPr="00CD363D">
        <w:rPr>
          <w:rFonts w:ascii="Tw Cen MT" w:eastAsia="Times New Roman" w:hAnsi="Tw Cen MT" w:cs="Courier New"/>
          <w:color w:val="000000" w:themeColor="text1"/>
          <w:sz w:val="24"/>
          <w:szCs w:val="24"/>
        </w:rPr>
        <w:t>compared to the average diastolic blood pressure of 90-94 mmHg</w:t>
      </w:r>
      <w:r w:rsidR="002F1BFB" w:rsidRPr="00CD363D">
        <w:rPr>
          <w:rFonts w:ascii="Tw Cen MT" w:eastAsia="Times New Roman" w:hAnsi="Tw Cen MT" w:cs="Courier New"/>
          <w:color w:val="000000" w:themeColor="text1"/>
          <w:sz w:val="24"/>
          <w:szCs w:val="24"/>
        </w:rPr>
        <w:t xml:space="preserve"> [8].</w:t>
      </w:r>
    </w:p>
    <w:p w14:paraId="42090A49" w14:textId="77777777" w:rsidR="007874B1" w:rsidRDefault="007874B1" w:rsidP="00F40232">
      <w:pPr>
        <w:spacing w:after="0" w:line="240" w:lineRule="auto"/>
        <w:jc w:val="both"/>
        <w:rPr>
          <w:rFonts w:ascii="Tw Cen MT" w:eastAsia="Twentieth Century" w:hAnsi="Tw Cen MT" w:cs="Twentieth Century"/>
          <w:sz w:val="24"/>
          <w:szCs w:val="24"/>
        </w:rPr>
      </w:pPr>
    </w:p>
    <w:p w14:paraId="56B9F7A6" w14:textId="3CBAF712" w:rsidR="007106F6" w:rsidRPr="0096335E" w:rsidRDefault="007106F6" w:rsidP="00F40232">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MET</w:t>
      </w:r>
      <w:r w:rsidR="00F675E3">
        <w:rPr>
          <w:rFonts w:ascii="Tw Cen MT" w:eastAsia="Twentieth Century" w:hAnsi="Tw Cen MT" w:cs="Twentieth Century"/>
          <w:b/>
          <w:sz w:val="24"/>
          <w:szCs w:val="24"/>
        </w:rPr>
        <w:t>HOD</w:t>
      </w:r>
    </w:p>
    <w:p w14:paraId="69B91DBF" w14:textId="77777777" w:rsidR="00F675E3" w:rsidRPr="00F675E3" w:rsidRDefault="00F675E3" w:rsidP="00F40232">
      <w:pPr>
        <w:pStyle w:val="TidakAdaSpasi"/>
        <w:jc w:val="both"/>
        <w:rPr>
          <w:rFonts w:ascii="Tw Cen MT" w:hAnsi="Tw Cen MT"/>
          <w:sz w:val="24"/>
          <w:szCs w:val="24"/>
        </w:rPr>
      </w:pPr>
      <w:r w:rsidRPr="00F675E3">
        <w:rPr>
          <w:rFonts w:ascii="Tw Cen MT" w:hAnsi="Tw Cen MT"/>
          <w:sz w:val="24"/>
          <w:szCs w:val="24"/>
        </w:rPr>
        <w:t xml:space="preserve">Quantitative analytical survey research with a case control design. This design is intended to compare the case group and the control group by selecting subjects based on the disease they suffer from and then observing exposure to the causal factors suffered over a long period of time.  Apart from that, although there has been an increase in cases of hypertension experienced by menopausal women in the 2020-2022 period, the cases are still relatively small, namely 20% of all menopausal women.  </w:t>
      </w:r>
    </w:p>
    <w:p w14:paraId="7DB72391" w14:textId="77777777" w:rsidR="00F675E3" w:rsidRPr="00F675E3" w:rsidRDefault="00F675E3" w:rsidP="00F40232">
      <w:pPr>
        <w:pStyle w:val="TidakAdaSpasi"/>
        <w:jc w:val="both"/>
        <w:rPr>
          <w:rFonts w:ascii="Tw Cen MT" w:hAnsi="Tw Cen MT"/>
          <w:sz w:val="24"/>
          <w:szCs w:val="24"/>
        </w:rPr>
      </w:pPr>
      <w:r w:rsidRPr="00F675E3">
        <w:rPr>
          <w:rFonts w:ascii="Tw Cen MT" w:hAnsi="Tw Cen MT"/>
          <w:sz w:val="24"/>
          <w:szCs w:val="24"/>
        </w:rPr>
        <w:t xml:space="preserve">The population in this study were all postmenopausal women at the </w:t>
      </w:r>
      <w:proofErr w:type="spellStart"/>
      <w:r w:rsidRPr="00F675E3">
        <w:rPr>
          <w:rFonts w:ascii="Tw Cen MT" w:hAnsi="Tw Cen MT"/>
          <w:sz w:val="24"/>
          <w:szCs w:val="24"/>
        </w:rPr>
        <w:t>Yosomulyo</w:t>
      </w:r>
      <w:proofErr w:type="spellEnd"/>
      <w:r w:rsidRPr="00F675E3">
        <w:rPr>
          <w:rFonts w:ascii="Tw Cen MT" w:hAnsi="Tw Cen MT"/>
          <w:sz w:val="24"/>
          <w:szCs w:val="24"/>
        </w:rPr>
        <w:t xml:space="preserve"> Metro City Health Center who met the inclusion and exclusion criteria with a case sample of 32 people and a control sample of 32 people (ratio 1:1), so the total sample was 64 people. people. </w:t>
      </w:r>
    </w:p>
    <w:p w14:paraId="75DC6EA7" w14:textId="77777777" w:rsidR="00F675E3" w:rsidRPr="00F675E3" w:rsidRDefault="00F675E3" w:rsidP="00F40232">
      <w:pPr>
        <w:pStyle w:val="TidakAdaSpasi"/>
        <w:jc w:val="both"/>
        <w:rPr>
          <w:rFonts w:ascii="Tw Cen MT" w:hAnsi="Tw Cen MT"/>
          <w:sz w:val="24"/>
          <w:szCs w:val="24"/>
        </w:rPr>
      </w:pPr>
      <w:r w:rsidRPr="00F675E3">
        <w:rPr>
          <w:rFonts w:ascii="Tw Cen MT" w:hAnsi="Tw Cen MT"/>
          <w:sz w:val="24"/>
          <w:szCs w:val="24"/>
        </w:rPr>
        <w:t>Sampling uses the Simple Random Sampling technique. Univariate data analysis and bivariate analysis used the chi-square statistical test.</w:t>
      </w:r>
    </w:p>
    <w:p w14:paraId="7D250D50" w14:textId="77777777" w:rsidR="006710C4" w:rsidRPr="0096335E" w:rsidRDefault="006710C4" w:rsidP="00F40232">
      <w:pPr>
        <w:tabs>
          <w:tab w:val="left" w:pos="426"/>
        </w:tabs>
        <w:spacing w:after="0" w:line="240" w:lineRule="auto"/>
        <w:jc w:val="both"/>
        <w:rPr>
          <w:rFonts w:ascii="Tw Cen MT" w:eastAsia="Twentieth Century" w:hAnsi="Tw Cen MT" w:cs="Twentieth Century"/>
          <w:sz w:val="24"/>
          <w:szCs w:val="24"/>
        </w:rPr>
      </w:pPr>
    </w:p>
    <w:p w14:paraId="73FB8D1E" w14:textId="0AB66406" w:rsidR="007106F6" w:rsidRPr="0096335E" w:rsidRDefault="00F675E3" w:rsidP="00F40232">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RESULTS AND DISCUSSION</w:t>
      </w:r>
    </w:p>
    <w:p w14:paraId="47B09D62" w14:textId="77777777" w:rsidR="00714BA8" w:rsidRPr="00714BA8" w:rsidRDefault="00714BA8" w:rsidP="00F40232">
      <w:pPr>
        <w:tabs>
          <w:tab w:val="left" w:pos="426"/>
        </w:tabs>
        <w:spacing w:after="0" w:line="240" w:lineRule="auto"/>
        <w:jc w:val="both"/>
        <w:rPr>
          <w:rFonts w:ascii="Tw Cen MT" w:eastAsia="Twentieth Century" w:hAnsi="Tw Cen MT" w:cs="Twentieth Century"/>
          <w:sz w:val="24"/>
          <w:szCs w:val="24"/>
        </w:rPr>
      </w:pPr>
      <w:r w:rsidRPr="00714BA8">
        <w:rPr>
          <w:rFonts w:ascii="Tw Cen MT" w:eastAsia="Twentieth Century" w:hAnsi="Tw Cen MT" w:cs="Twentieth Century"/>
          <w:sz w:val="24"/>
          <w:szCs w:val="24"/>
        </w:rPr>
        <w:t xml:space="preserve">The results obtained in this study can be </w:t>
      </w:r>
      <w:proofErr w:type="gramStart"/>
      <w:r w:rsidRPr="00714BA8">
        <w:rPr>
          <w:rFonts w:ascii="Tw Cen MT" w:eastAsia="Twentieth Century" w:hAnsi="Tw Cen MT" w:cs="Twentieth Century"/>
          <w:sz w:val="24"/>
          <w:szCs w:val="24"/>
        </w:rPr>
        <w:t>seen</w:t>
      </w:r>
      <w:proofErr w:type="gramEnd"/>
    </w:p>
    <w:p w14:paraId="39F91150" w14:textId="5D928E78" w:rsidR="00714BA8" w:rsidRDefault="00714BA8" w:rsidP="00F40232">
      <w:pPr>
        <w:tabs>
          <w:tab w:val="left" w:pos="426"/>
        </w:tabs>
        <w:spacing w:after="0" w:line="240" w:lineRule="auto"/>
        <w:jc w:val="both"/>
        <w:rPr>
          <w:rFonts w:ascii="Tw Cen MT" w:eastAsia="Twentieth Century" w:hAnsi="Tw Cen MT" w:cs="Twentieth Century"/>
          <w:sz w:val="24"/>
          <w:szCs w:val="24"/>
        </w:rPr>
      </w:pPr>
      <w:r w:rsidRPr="00714BA8">
        <w:rPr>
          <w:rFonts w:ascii="Tw Cen MT" w:eastAsia="Twentieth Century" w:hAnsi="Tw Cen MT" w:cs="Twentieth Century"/>
          <w:sz w:val="24"/>
          <w:szCs w:val="24"/>
        </w:rPr>
        <w:t>based on univariate and bivariate analysis.</w:t>
      </w:r>
    </w:p>
    <w:p w14:paraId="3E042EA4" w14:textId="507119C1" w:rsidR="00714BA8" w:rsidRDefault="00714BA8" w:rsidP="00F40232">
      <w:pPr>
        <w:pStyle w:val="DaftarParagraf"/>
        <w:numPr>
          <w:ilvl w:val="0"/>
          <w:numId w:val="5"/>
        </w:numPr>
        <w:spacing w:after="0" w:line="240" w:lineRule="auto"/>
        <w:ind w:left="284" w:hanging="284"/>
        <w:jc w:val="both"/>
        <w:rPr>
          <w:rFonts w:ascii="Tw Cen MT" w:eastAsia="Twentieth Century" w:hAnsi="Tw Cen MT" w:cs="Twentieth Century"/>
          <w:sz w:val="24"/>
          <w:szCs w:val="24"/>
        </w:rPr>
      </w:pPr>
      <w:r w:rsidRPr="00714BA8">
        <w:rPr>
          <w:rFonts w:ascii="Tw Cen MT" w:eastAsia="Twentieth Century" w:hAnsi="Tw Cen MT" w:cs="Twentieth Century"/>
          <w:sz w:val="24"/>
          <w:szCs w:val="24"/>
        </w:rPr>
        <w:t>Analysis Univariate</w:t>
      </w:r>
    </w:p>
    <w:p w14:paraId="6A0CA831" w14:textId="77777777" w:rsidR="00C95897" w:rsidRPr="00C95897" w:rsidRDefault="00C95897" w:rsidP="00F40232">
      <w:pPr>
        <w:pStyle w:val="DaftarParagraf"/>
        <w:spacing w:after="0" w:line="240" w:lineRule="auto"/>
        <w:ind w:left="284"/>
        <w:jc w:val="both"/>
        <w:rPr>
          <w:rFonts w:ascii="Tw Cen MT" w:eastAsia="Twentieth Century" w:hAnsi="Tw Cen MT" w:cs="Twentieth Century"/>
          <w:sz w:val="16"/>
          <w:szCs w:val="16"/>
        </w:rPr>
      </w:pPr>
    </w:p>
    <w:p w14:paraId="192363EB" w14:textId="77777777" w:rsidR="00714BA8" w:rsidRPr="00714BA8" w:rsidRDefault="00714BA8" w:rsidP="00F40232">
      <w:pPr>
        <w:pStyle w:val="TidakAdaSpasi"/>
        <w:jc w:val="center"/>
        <w:rPr>
          <w:rFonts w:ascii="Tw Cen MT" w:hAnsi="Tw Cen MT"/>
          <w:sz w:val="20"/>
          <w:szCs w:val="20"/>
        </w:rPr>
      </w:pPr>
      <w:r w:rsidRPr="00714BA8">
        <w:rPr>
          <w:rFonts w:ascii="Tw Cen MT" w:hAnsi="Tw Cen MT"/>
          <w:sz w:val="20"/>
          <w:szCs w:val="20"/>
        </w:rPr>
        <w:t>Table 1</w:t>
      </w:r>
    </w:p>
    <w:p w14:paraId="7DBCE8A9" w14:textId="77777777" w:rsidR="00714BA8" w:rsidRPr="00714BA8" w:rsidRDefault="00714BA8" w:rsidP="00F40232">
      <w:pPr>
        <w:pStyle w:val="TidakAdaSpasi"/>
        <w:jc w:val="center"/>
        <w:rPr>
          <w:rFonts w:ascii="Tw Cen MT" w:hAnsi="Tw Cen MT"/>
          <w:sz w:val="20"/>
          <w:szCs w:val="20"/>
        </w:rPr>
      </w:pPr>
      <w:r w:rsidRPr="00714BA8">
        <w:rPr>
          <w:rFonts w:ascii="Tw Cen MT" w:hAnsi="Tw Cen MT"/>
          <w:sz w:val="20"/>
          <w:szCs w:val="20"/>
        </w:rPr>
        <w:t xml:space="preserve">Variable Frequency Distribution Research on menopausal women who experience </w:t>
      </w:r>
      <w:proofErr w:type="gramStart"/>
      <w:r w:rsidRPr="00714BA8">
        <w:rPr>
          <w:rFonts w:ascii="Tw Cen MT" w:hAnsi="Tw Cen MT"/>
          <w:sz w:val="20"/>
          <w:szCs w:val="20"/>
        </w:rPr>
        <w:t>hypertension</w:t>
      </w:r>
      <w:proofErr w:type="gramEnd"/>
    </w:p>
    <w:p w14:paraId="5336A7BC" w14:textId="77777777" w:rsidR="00714BA8" w:rsidRDefault="00714BA8" w:rsidP="00F40232">
      <w:pPr>
        <w:pStyle w:val="HTMLSudahDiformat"/>
        <w:jc w:val="center"/>
        <w:rPr>
          <w:rFonts w:ascii="Arial Narrow" w:hAnsi="Arial Narrow"/>
          <w:sz w:val="16"/>
          <w:szCs w:val="16"/>
        </w:rPr>
      </w:pPr>
    </w:p>
    <w:tbl>
      <w:tblPr>
        <w:tblStyle w:val="KisiTabel"/>
        <w:tblW w:w="0" w:type="auto"/>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6"/>
        <w:gridCol w:w="708"/>
        <w:gridCol w:w="993"/>
      </w:tblGrid>
      <w:tr w:rsidR="00714BA8" w14:paraId="55387F96" w14:textId="77777777" w:rsidTr="00714BA8">
        <w:tc>
          <w:tcPr>
            <w:tcW w:w="2836" w:type="dxa"/>
            <w:tcBorders>
              <w:top w:val="single" w:sz="4" w:space="0" w:color="auto"/>
              <w:left w:val="nil"/>
              <w:bottom w:val="single" w:sz="4" w:space="0" w:color="auto"/>
              <w:right w:val="nil"/>
            </w:tcBorders>
            <w:vAlign w:val="center"/>
            <w:hideMark/>
          </w:tcPr>
          <w:p w14:paraId="72CDB960"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w Cen MT" w:eastAsia="Times New Roman" w:hAnsi="Tw Cen MT" w:cs="Courier New"/>
                <w:sz w:val="20"/>
                <w:szCs w:val="20"/>
              </w:rPr>
            </w:pPr>
            <w:r w:rsidRPr="00714BA8">
              <w:rPr>
                <w:rFonts w:ascii="Tw Cen MT" w:eastAsia="Times New Roman" w:hAnsi="Tw Cen MT" w:cs="Courier New"/>
                <w:sz w:val="20"/>
                <w:szCs w:val="20"/>
              </w:rPr>
              <w:t>Research variable</w:t>
            </w:r>
          </w:p>
        </w:tc>
        <w:tc>
          <w:tcPr>
            <w:tcW w:w="708" w:type="dxa"/>
            <w:tcBorders>
              <w:top w:val="single" w:sz="4" w:space="0" w:color="auto"/>
              <w:left w:val="nil"/>
              <w:bottom w:val="single" w:sz="4" w:space="0" w:color="auto"/>
              <w:right w:val="nil"/>
            </w:tcBorders>
            <w:vAlign w:val="center"/>
            <w:hideMark/>
          </w:tcPr>
          <w:p w14:paraId="594D8F29" w14:textId="77777777" w:rsidR="00714BA8" w:rsidRPr="00714BA8" w:rsidRDefault="00714BA8" w:rsidP="00F40232">
            <w:pPr>
              <w:pStyle w:val="HTMLSudahDiformat"/>
              <w:ind w:left="-108" w:right="-31"/>
              <w:jc w:val="center"/>
              <w:rPr>
                <w:rFonts w:ascii="Tw Cen MT" w:hAnsi="Tw Cen MT"/>
              </w:rPr>
            </w:pPr>
            <w:r w:rsidRPr="00714BA8">
              <w:rPr>
                <w:rFonts w:ascii="Tw Cen MT" w:hAnsi="Tw Cen MT"/>
                <w:b/>
              </w:rPr>
              <w:t xml:space="preserve"> </w:t>
            </w:r>
            <w:r w:rsidRPr="00714BA8">
              <w:rPr>
                <w:rFonts w:ascii="Tw Cen MT" w:hAnsi="Tw Cen MT"/>
              </w:rPr>
              <w:t>Amount</w:t>
            </w:r>
          </w:p>
        </w:tc>
        <w:tc>
          <w:tcPr>
            <w:tcW w:w="993" w:type="dxa"/>
            <w:tcBorders>
              <w:top w:val="single" w:sz="4" w:space="0" w:color="auto"/>
              <w:left w:val="nil"/>
              <w:bottom w:val="single" w:sz="4" w:space="0" w:color="auto"/>
              <w:right w:val="nil"/>
            </w:tcBorders>
            <w:vAlign w:val="center"/>
            <w:hideMark/>
          </w:tcPr>
          <w:p w14:paraId="0F79F855" w14:textId="77777777" w:rsidR="00714BA8" w:rsidRPr="00714BA8" w:rsidRDefault="00714BA8" w:rsidP="00F4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w Cen MT" w:eastAsia="Times New Roman" w:hAnsi="Tw Cen MT" w:cs="Courier New"/>
                <w:sz w:val="20"/>
                <w:szCs w:val="20"/>
              </w:rPr>
            </w:pPr>
            <w:r w:rsidRPr="00714BA8">
              <w:rPr>
                <w:rFonts w:ascii="Tw Cen MT" w:eastAsia="Times New Roman" w:hAnsi="Tw Cen MT" w:cs="Courier New"/>
                <w:sz w:val="20"/>
                <w:szCs w:val="20"/>
              </w:rPr>
              <w:t>Percentage</w:t>
            </w:r>
          </w:p>
        </w:tc>
      </w:tr>
      <w:tr w:rsidR="00714BA8" w14:paraId="12D1EB72" w14:textId="77777777" w:rsidTr="00714BA8">
        <w:tc>
          <w:tcPr>
            <w:tcW w:w="2836" w:type="dxa"/>
            <w:tcBorders>
              <w:top w:val="single" w:sz="4" w:space="0" w:color="auto"/>
              <w:left w:val="nil"/>
              <w:bottom w:val="nil"/>
              <w:right w:val="nil"/>
            </w:tcBorders>
            <w:hideMark/>
          </w:tcPr>
          <w:p w14:paraId="73838BDC"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proofErr w:type="gramStart"/>
            <w:r w:rsidRPr="00714BA8">
              <w:rPr>
                <w:rFonts w:ascii="Tw Cen MT" w:eastAsia="Times New Roman" w:hAnsi="Tw Cen MT" w:cs="Courier New"/>
                <w:sz w:val="20"/>
                <w:szCs w:val="20"/>
              </w:rPr>
              <w:t>Age :</w:t>
            </w:r>
            <w:proofErr w:type="gramEnd"/>
          </w:p>
          <w:p w14:paraId="1899661E"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No risk (≤59 years)</w:t>
            </w:r>
          </w:p>
          <w:p w14:paraId="4FEF55A7"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At risk (&gt;59 years)</w:t>
            </w:r>
          </w:p>
        </w:tc>
        <w:tc>
          <w:tcPr>
            <w:tcW w:w="708" w:type="dxa"/>
            <w:tcBorders>
              <w:top w:val="single" w:sz="4" w:space="0" w:color="auto"/>
              <w:left w:val="nil"/>
              <w:bottom w:val="nil"/>
              <w:right w:val="nil"/>
            </w:tcBorders>
          </w:tcPr>
          <w:p w14:paraId="2BB5CFD2"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sz w:val="20"/>
                <w:szCs w:val="20"/>
              </w:rPr>
            </w:pPr>
          </w:p>
          <w:p w14:paraId="78F27132"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sz w:val="20"/>
                <w:szCs w:val="20"/>
              </w:rPr>
            </w:pPr>
            <w:r w:rsidRPr="00714BA8">
              <w:rPr>
                <w:rFonts w:ascii="Tw Cen MT" w:hAnsi="Tw Cen MT"/>
                <w:sz w:val="20"/>
                <w:szCs w:val="20"/>
              </w:rPr>
              <w:t>29</w:t>
            </w:r>
          </w:p>
          <w:p w14:paraId="07ED7711" w14:textId="77777777" w:rsidR="00714BA8" w:rsidRPr="00714BA8" w:rsidRDefault="00714BA8" w:rsidP="00F40232">
            <w:pPr>
              <w:pStyle w:val="HTMLSudahDiformat"/>
              <w:jc w:val="center"/>
              <w:rPr>
                <w:rFonts w:ascii="Tw Cen MT" w:hAnsi="Tw Cen MT"/>
              </w:rPr>
            </w:pPr>
            <w:r w:rsidRPr="00714BA8">
              <w:rPr>
                <w:rFonts w:ascii="Tw Cen MT" w:hAnsi="Tw Cen MT"/>
              </w:rPr>
              <w:t>35</w:t>
            </w:r>
          </w:p>
        </w:tc>
        <w:tc>
          <w:tcPr>
            <w:tcW w:w="993" w:type="dxa"/>
            <w:tcBorders>
              <w:top w:val="single" w:sz="4" w:space="0" w:color="auto"/>
              <w:left w:val="nil"/>
              <w:bottom w:val="nil"/>
              <w:right w:val="nil"/>
            </w:tcBorders>
          </w:tcPr>
          <w:p w14:paraId="3BFD69DE"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sz w:val="20"/>
                <w:szCs w:val="20"/>
              </w:rPr>
            </w:pPr>
          </w:p>
          <w:p w14:paraId="03D34750"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sz w:val="20"/>
                <w:szCs w:val="20"/>
              </w:rPr>
            </w:pPr>
            <w:r w:rsidRPr="00714BA8">
              <w:rPr>
                <w:rFonts w:ascii="Tw Cen MT" w:hAnsi="Tw Cen MT"/>
                <w:sz w:val="20"/>
                <w:szCs w:val="20"/>
              </w:rPr>
              <w:t>45,3</w:t>
            </w:r>
          </w:p>
          <w:p w14:paraId="5B637D7C" w14:textId="77777777" w:rsidR="00714BA8" w:rsidRPr="00714BA8" w:rsidRDefault="00714BA8" w:rsidP="00F40232">
            <w:pPr>
              <w:pStyle w:val="HTMLSudahDiformat"/>
              <w:jc w:val="center"/>
              <w:rPr>
                <w:rFonts w:ascii="Tw Cen MT" w:hAnsi="Tw Cen MT"/>
              </w:rPr>
            </w:pPr>
            <w:r w:rsidRPr="00714BA8">
              <w:rPr>
                <w:rFonts w:ascii="Tw Cen MT" w:hAnsi="Tw Cen MT"/>
              </w:rPr>
              <w:t>54,7</w:t>
            </w:r>
          </w:p>
        </w:tc>
      </w:tr>
      <w:tr w:rsidR="00714BA8" w14:paraId="0767825B" w14:textId="77777777" w:rsidTr="00714BA8">
        <w:tc>
          <w:tcPr>
            <w:tcW w:w="2836" w:type="dxa"/>
            <w:tcBorders>
              <w:top w:val="nil"/>
              <w:left w:val="nil"/>
              <w:bottom w:val="nil"/>
              <w:right w:val="nil"/>
            </w:tcBorders>
            <w:hideMark/>
          </w:tcPr>
          <w:p w14:paraId="1A422F63"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Menopause Age:</w:t>
            </w:r>
          </w:p>
          <w:p w14:paraId="78209A90"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Not Menopausal (&lt;51 Years)</w:t>
            </w:r>
          </w:p>
          <w:p w14:paraId="15D68FF5"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Menopausal (≥ 51 Years)</w:t>
            </w:r>
          </w:p>
        </w:tc>
        <w:tc>
          <w:tcPr>
            <w:tcW w:w="708" w:type="dxa"/>
            <w:tcBorders>
              <w:top w:val="nil"/>
              <w:left w:val="nil"/>
              <w:bottom w:val="nil"/>
              <w:right w:val="nil"/>
            </w:tcBorders>
          </w:tcPr>
          <w:p w14:paraId="635D7767"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13BA9C9D"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31</w:t>
            </w:r>
          </w:p>
          <w:p w14:paraId="7916DF9D" w14:textId="77777777" w:rsidR="00714BA8" w:rsidRPr="00714BA8" w:rsidRDefault="00714BA8" w:rsidP="00F40232">
            <w:pPr>
              <w:pStyle w:val="HTMLSudahDiformat"/>
              <w:jc w:val="center"/>
              <w:rPr>
                <w:rFonts w:ascii="Tw Cen MT" w:hAnsi="Tw Cen MT"/>
                <w:color w:val="000000" w:themeColor="text1"/>
              </w:rPr>
            </w:pPr>
            <w:r w:rsidRPr="00714BA8">
              <w:rPr>
                <w:rFonts w:ascii="Tw Cen MT" w:hAnsi="Tw Cen MT"/>
                <w:color w:val="000000" w:themeColor="text1"/>
              </w:rPr>
              <w:t>33</w:t>
            </w:r>
          </w:p>
        </w:tc>
        <w:tc>
          <w:tcPr>
            <w:tcW w:w="993" w:type="dxa"/>
            <w:tcBorders>
              <w:top w:val="nil"/>
              <w:left w:val="nil"/>
              <w:bottom w:val="nil"/>
              <w:right w:val="nil"/>
            </w:tcBorders>
          </w:tcPr>
          <w:p w14:paraId="7D8D8D28"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3A6D32F0"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48,4</w:t>
            </w:r>
          </w:p>
          <w:p w14:paraId="0A480153" w14:textId="77777777" w:rsidR="00714BA8" w:rsidRPr="00714BA8" w:rsidRDefault="00714BA8" w:rsidP="00F40232">
            <w:pPr>
              <w:pStyle w:val="HTMLSudahDiformat"/>
              <w:jc w:val="center"/>
              <w:rPr>
                <w:rFonts w:ascii="Tw Cen MT" w:hAnsi="Tw Cen MT"/>
                <w:color w:val="000000" w:themeColor="text1"/>
              </w:rPr>
            </w:pPr>
            <w:r w:rsidRPr="00714BA8">
              <w:rPr>
                <w:rFonts w:ascii="Tw Cen MT" w:hAnsi="Tw Cen MT"/>
                <w:color w:val="000000" w:themeColor="text1"/>
              </w:rPr>
              <w:t>51,6</w:t>
            </w:r>
          </w:p>
        </w:tc>
      </w:tr>
      <w:tr w:rsidR="00714BA8" w14:paraId="2164DF04" w14:textId="77777777" w:rsidTr="00714BA8">
        <w:tc>
          <w:tcPr>
            <w:tcW w:w="2836" w:type="dxa"/>
            <w:tcBorders>
              <w:top w:val="nil"/>
              <w:left w:val="nil"/>
              <w:bottom w:val="nil"/>
              <w:right w:val="nil"/>
            </w:tcBorders>
            <w:hideMark/>
          </w:tcPr>
          <w:p w14:paraId="29008F30" w14:textId="4E8AC054" w:rsidR="00714BA8" w:rsidRPr="00714BA8" w:rsidRDefault="00E430B0"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Pr>
                <w:rFonts w:ascii="Tw Cen MT" w:eastAsia="Times New Roman" w:hAnsi="Tw Cen MT" w:cs="Courier New"/>
                <w:sz w:val="20"/>
                <w:szCs w:val="20"/>
              </w:rPr>
              <w:t xml:space="preserve">Level of </w:t>
            </w:r>
            <w:proofErr w:type="gramStart"/>
            <w:r w:rsidR="00714BA8" w:rsidRPr="00714BA8">
              <w:rPr>
                <w:rFonts w:ascii="Tw Cen MT" w:eastAsia="Times New Roman" w:hAnsi="Tw Cen MT" w:cs="Courier New"/>
                <w:sz w:val="20"/>
                <w:szCs w:val="20"/>
              </w:rPr>
              <w:t>Education :</w:t>
            </w:r>
            <w:proofErr w:type="gramEnd"/>
          </w:p>
          <w:p w14:paraId="1581EBC6"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 xml:space="preserve">Lower Education </w:t>
            </w:r>
          </w:p>
          <w:p w14:paraId="343EBB69"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 xml:space="preserve">Higher Education </w:t>
            </w:r>
          </w:p>
        </w:tc>
        <w:tc>
          <w:tcPr>
            <w:tcW w:w="708" w:type="dxa"/>
            <w:tcBorders>
              <w:top w:val="nil"/>
              <w:left w:val="nil"/>
              <w:bottom w:val="nil"/>
              <w:right w:val="nil"/>
            </w:tcBorders>
          </w:tcPr>
          <w:p w14:paraId="65A872A0"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0A4248E8"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42</w:t>
            </w:r>
          </w:p>
          <w:p w14:paraId="2BF3AB86" w14:textId="77777777" w:rsidR="00714BA8" w:rsidRPr="00714BA8" w:rsidRDefault="00714BA8" w:rsidP="00F40232">
            <w:pPr>
              <w:pStyle w:val="HTMLSudahDiformat"/>
              <w:jc w:val="center"/>
              <w:rPr>
                <w:rFonts w:ascii="Tw Cen MT" w:hAnsi="Tw Cen MT"/>
                <w:color w:val="000000" w:themeColor="text1"/>
              </w:rPr>
            </w:pPr>
            <w:r w:rsidRPr="00714BA8">
              <w:rPr>
                <w:rFonts w:ascii="Tw Cen MT" w:hAnsi="Tw Cen MT"/>
                <w:color w:val="000000" w:themeColor="text1"/>
              </w:rPr>
              <w:t>22</w:t>
            </w:r>
          </w:p>
        </w:tc>
        <w:tc>
          <w:tcPr>
            <w:tcW w:w="993" w:type="dxa"/>
            <w:tcBorders>
              <w:top w:val="nil"/>
              <w:left w:val="nil"/>
              <w:bottom w:val="nil"/>
              <w:right w:val="nil"/>
            </w:tcBorders>
          </w:tcPr>
          <w:p w14:paraId="3E07F2D8"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1FC2707"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65,6</w:t>
            </w:r>
          </w:p>
          <w:p w14:paraId="51721A39" w14:textId="77777777" w:rsidR="00714BA8" w:rsidRPr="00714BA8" w:rsidRDefault="00714BA8" w:rsidP="00F40232">
            <w:pPr>
              <w:pStyle w:val="HTMLSudahDiformat"/>
              <w:jc w:val="center"/>
              <w:rPr>
                <w:rFonts w:ascii="Tw Cen MT" w:hAnsi="Tw Cen MT"/>
                <w:color w:val="000000" w:themeColor="text1"/>
              </w:rPr>
            </w:pPr>
            <w:r w:rsidRPr="00714BA8">
              <w:rPr>
                <w:rFonts w:ascii="Tw Cen MT" w:hAnsi="Tw Cen MT"/>
                <w:color w:val="000000" w:themeColor="text1"/>
              </w:rPr>
              <w:t>34,4</w:t>
            </w:r>
          </w:p>
        </w:tc>
      </w:tr>
      <w:tr w:rsidR="00714BA8" w14:paraId="0685381C" w14:textId="77777777" w:rsidTr="00714BA8">
        <w:tc>
          <w:tcPr>
            <w:tcW w:w="2836" w:type="dxa"/>
            <w:tcBorders>
              <w:top w:val="nil"/>
              <w:left w:val="nil"/>
              <w:bottom w:val="nil"/>
              <w:right w:val="nil"/>
            </w:tcBorders>
            <w:hideMark/>
          </w:tcPr>
          <w:p w14:paraId="35CC5BEB"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Ancestry History:</w:t>
            </w:r>
          </w:p>
          <w:p w14:paraId="7BEF1A70"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 xml:space="preserve">There is no hereditary </w:t>
            </w:r>
            <w:proofErr w:type="gramStart"/>
            <w:r w:rsidRPr="00714BA8">
              <w:rPr>
                <w:rFonts w:ascii="Tw Cen MT" w:eastAsia="Times New Roman" w:hAnsi="Tw Cen MT" w:cs="Courier New"/>
                <w:sz w:val="20"/>
                <w:szCs w:val="20"/>
              </w:rPr>
              <w:t>history</w:t>
            </w:r>
            <w:proofErr w:type="gramEnd"/>
          </w:p>
          <w:p w14:paraId="1ED63340"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lastRenderedPageBreak/>
              <w:t>There is a hereditary history</w:t>
            </w:r>
          </w:p>
        </w:tc>
        <w:tc>
          <w:tcPr>
            <w:tcW w:w="708" w:type="dxa"/>
            <w:tcBorders>
              <w:top w:val="nil"/>
              <w:left w:val="nil"/>
              <w:bottom w:val="nil"/>
              <w:right w:val="nil"/>
            </w:tcBorders>
          </w:tcPr>
          <w:p w14:paraId="1A78DBC5"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2993CCEA"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33</w:t>
            </w:r>
          </w:p>
          <w:p w14:paraId="2628F743" w14:textId="77777777" w:rsidR="00714BA8" w:rsidRPr="00714BA8" w:rsidRDefault="00714BA8" w:rsidP="00F40232">
            <w:pPr>
              <w:pStyle w:val="HTMLSudahDiformat"/>
              <w:jc w:val="center"/>
              <w:rPr>
                <w:rFonts w:ascii="Tw Cen MT" w:hAnsi="Tw Cen MT"/>
                <w:color w:val="000000" w:themeColor="text1"/>
              </w:rPr>
            </w:pPr>
            <w:r w:rsidRPr="00714BA8">
              <w:rPr>
                <w:rFonts w:ascii="Tw Cen MT" w:hAnsi="Tw Cen MT"/>
                <w:color w:val="000000" w:themeColor="text1"/>
              </w:rPr>
              <w:lastRenderedPageBreak/>
              <w:t>31</w:t>
            </w:r>
          </w:p>
        </w:tc>
        <w:tc>
          <w:tcPr>
            <w:tcW w:w="993" w:type="dxa"/>
            <w:tcBorders>
              <w:top w:val="nil"/>
              <w:left w:val="nil"/>
              <w:bottom w:val="nil"/>
              <w:right w:val="nil"/>
            </w:tcBorders>
          </w:tcPr>
          <w:p w14:paraId="0CA29F68"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5CA18FE"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51,6</w:t>
            </w:r>
          </w:p>
          <w:p w14:paraId="452DBBAA" w14:textId="77777777" w:rsidR="00714BA8" w:rsidRPr="00714BA8" w:rsidRDefault="00714BA8" w:rsidP="00F40232">
            <w:pPr>
              <w:pStyle w:val="HTMLSudahDiformat"/>
              <w:jc w:val="center"/>
              <w:rPr>
                <w:rFonts w:ascii="Tw Cen MT" w:hAnsi="Tw Cen MT"/>
                <w:color w:val="000000" w:themeColor="text1"/>
              </w:rPr>
            </w:pPr>
            <w:r w:rsidRPr="00714BA8">
              <w:rPr>
                <w:rFonts w:ascii="Tw Cen MT" w:hAnsi="Tw Cen MT"/>
                <w:color w:val="000000" w:themeColor="text1"/>
              </w:rPr>
              <w:lastRenderedPageBreak/>
              <w:t>38,4</w:t>
            </w:r>
          </w:p>
        </w:tc>
      </w:tr>
      <w:tr w:rsidR="00714BA8" w14:paraId="014629BC" w14:textId="77777777" w:rsidTr="00714BA8">
        <w:tc>
          <w:tcPr>
            <w:tcW w:w="2836" w:type="dxa"/>
            <w:tcBorders>
              <w:top w:val="nil"/>
              <w:left w:val="nil"/>
              <w:bottom w:val="single" w:sz="4" w:space="0" w:color="auto"/>
              <w:right w:val="nil"/>
            </w:tcBorders>
            <w:hideMark/>
          </w:tcPr>
          <w:p w14:paraId="3FC64B5C"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lastRenderedPageBreak/>
              <w:t>Obesity:</w:t>
            </w:r>
          </w:p>
          <w:p w14:paraId="3545E350"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Not obese</w:t>
            </w:r>
          </w:p>
          <w:p w14:paraId="552E3433" w14:textId="77777777" w:rsidR="00714BA8" w:rsidRPr="00714BA8" w:rsidRDefault="00714BA8"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Obesity</w:t>
            </w:r>
          </w:p>
        </w:tc>
        <w:tc>
          <w:tcPr>
            <w:tcW w:w="708" w:type="dxa"/>
            <w:tcBorders>
              <w:top w:val="nil"/>
              <w:left w:val="nil"/>
              <w:bottom w:val="single" w:sz="4" w:space="0" w:color="auto"/>
              <w:right w:val="nil"/>
            </w:tcBorders>
          </w:tcPr>
          <w:p w14:paraId="689574F2"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48B461BF"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26</w:t>
            </w:r>
          </w:p>
          <w:p w14:paraId="4B16C390" w14:textId="77777777" w:rsidR="00714BA8" w:rsidRPr="00714BA8" w:rsidRDefault="00714BA8" w:rsidP="00F40232">
            <w:pPr>
              <w:pStyle w:val="HTMLSudahDiformat"/>
              <w:jc w:val="center"/>
              <w:rPr>
                <w:rFonts w:ascii="Tw Cen MT" w:hAnsi="Tw Cen MT"/>
                <w:color w:val="000000" w:themeColor="text1"/>
              </w:rPr>
            </w:pPr>
            <w:r w:rsidRPr="00714BA8">
              <w:rPr>
                <w:rFonts w:ascii="Tw Cen MT" w:hAnsi="Tw Cen MT"/>
                <w:color w:val="000000" w:themeColor="text1"/>
              </w:rPr>
              <w:t>38</w:t>
            </w:r>
          </w:p>
        </w:tc>
        <w:tc>
          <w:tcPr>
            <w:tcW w:w="993" w:type="dxa"/>
            <w:tcBorders>
              <w:top w:val="nil"/>
              <w:left w:val="nil"/>
              <w:bottom w:val="single" w:sz="4" w:space="0" w:color="auto"/>
              <w:right w:val="nil"/>
            </w:tcBorders>
          </w:tcPr>
          <w:p w14:paraId="435949B9"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36E12F3" w14:textId="77777777" w:rsidR="00714BA8" w:rsidRPr="00714BA8" w:rsidRDefault="00714BA8" w:rsidP="00F40232">
            <w:pPr>
              <w:pStyle w:val="DaftarParagraf"/>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40,6</w:t>
            </w:r>
          </w:p>
          <w:p w14:paraId="40D9DED3" w14:textId="77777777" w:rsidR="00714BA8" w:rsidRPr="00714BA8" w:rsidRDefault="00714BA8" w:rsidP="00F40232">
            <w:pPr>
              <w:pStyle w:val="HTMLSudahDiformat"/>
              <w:jc w:val="center"/>
              <w:rPr>
                <w:rFonts w:ascii="Tw Cen MT" w:hAnsi="Tw Cen MT"/>
                <w:color w:val="000000" w:themeColor="text1"/>
              </w:rPr>
            </w:pPr>
            <w:r w:rsidRPr="00714BA8">
              <w:rPr>
                <w:rFonts w:ascii="Tw Cen MT" w:hAnsi="Tw Cen MT"/>
                <w:color w:val="000000" w:themeColor="text1"/>
              </w:rPr>
              <w:t>59,4</w:t>
            </w:r>
          </w:p>
        </w:tc>
      </w:tr>
    </w:tbl>
    <w:p w14:paraId="7BBBC60B" w14:textId="77777777" w:rsidR="00714BA8" w:rsidRDefault="00714BA8" w:rsidP="00F40232">
      <w:pPr>
        <w:pStyle w:val="HTMLSudahDiformat"/>
        <w:rPr>
          <w:rFonts w:ascii="Arial Narrow" w:hAnsi="Arial Narrow"/>
          <w:sz w:val="16"/>
          <w:szCs w:val="16"/>
        </w:rPr>
      </w:pPr>
    </w:p>
    <w:p w14:paraId="302A85C8" w14:textId="0F4B3FA0" w:rsidR="007B2364"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The results of research from 64 respondents showed that of the 32 respondents who suffered from hypertension (cases), there were 68.8% (22 people) who were at risk (≤59 years), while of the 32 respondents who did not suffer from hypertension (controls), there were 40. 6% (13 people) were at risk (&gt; 59 years). The same thing was found </w:t>
      </w:r>
      <w:proofErr w:type="spellStart"/>
      <w:r w:rsidRPr="00CD363D">
        <w:rPr>
          <w:rFonts w:ascii="Tw Cen MT" w:hAnsi="Tw Cen MT"/>
          <w:color w:val="000000" w:themeColor="text1"/>
          <w:sz w:val="24"/>
          <w:szCs w:val="24"/>
        </w:rPr>
        <w:t>Kusumaingrum</w:t>
      </w:r>
      <w:proofErr w:type="spellEnd"/>
      <w:r w:rsidRPr="00CD363D">
        <w:rPr>
          <w:rFonts w:ascii="Tw Cen MT" w:hAnsi="Tw Cen MT"/>
          <w:color w:val="000000" w:themeColor="text1"/>
          <w:sz w:val="24"/>
          <w:szCs w:val="24"/>
        </w:rPr>
        <w:t>,</w:t>
      </w:r>
      <w:r w:rsidR="007B2364" w:rsidRPr="00CD363D">
        <w:rPr>
          <w:rFonts w:ascii="Tw Cen MT" w:hAnsi="Tw Cen MT"/>
          <w:color w:val="000000" w:themeColor="text1"/>
          <w:sz w:val="24"/>
          <w:szCs w:val="24"/>
        </w:rPr>
        <w:t xml:space="preserve"> T.S. and </w:t>
      </w:r>
      <w:proofErr w:type="spellStart"/>
      <w:r w:rsidR="007B2364" w:rsidRPr="00CD363D">
        <w:rPr>
          <w:rFonts w:ascii="Tw Cen MT" w:hAnsi="Tw Cen MT"/>
          <w:color w:val="000000" w:themeColor="text1"/>
          <w:sz w:val="24"/>
          <w:szCs w:val="24"/>
        </w:rPr>
        <w:t>Khairunnas</w:t>
      </w:r>
      <w:proofErr w:type="spellEnd"/>
      <w:r w:rsidR="007B2364" w:rsidRPr="00CD363D">
        <w:rPr>
          <w:rFonts w:ascii="Tw Cen MT" w:hAnsi="Tw Cen MT"/>
          <w:color w:val="000000" w:themeColor="text1"/>
          <w:sz w:val="24"/>
          <w:szCs w:val="24"/>
        </w:rPr>
        <w:t xml:space="preserve">, N.K </w:t>
      </w:r>
      <w:proofErr w:type="gramStart"/>
      <w:r w:rsidR="007B2364" w:rsidRPr="00CD363D">
        <w:rPr>
          <w:rFonts w:ascii="Tw Cen MT" w:hAnsi="Tw Cen MT"/>
          <w:color w:val="000000" w:themeColor="text1"/>
          <w:sz w:val="24"/>
          <w:szCs w:val="24"/>
        </w:rPr>
        <w:t xml:space="preserve">dan  </w:t>
      </w:r>
      <w:r w:rsidR="00012F02" w:rsidRPr="00CD363D">
        <w:rPr>
          <w:rFonts w:ascii="Tw Cen MT" w:hAnsi="Tw Cen MT"/>
          <w:color w:val="000000" w:themeColor="text1"/>
          <w:sz w:val="24"/>
          <w:szCs w:val="24"/>
        </w:rPr>
        <w:t>in</w:t>
      </w:r>
      <w:proofErr w:type="gramEnd"/>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2019</w:t>
      </w:r>
      <w:r w:rsidR="007B2364" w:rsidRPr="00CD363D">
        <w:rPr>
          <w:rFonts w:ascii="Tw Cen MT" w:hAnsi="Tw Cen MT"/>
          <w:color w:val="000000" w:themeColor="text1"/>
          <w:sz w:val="24"/>
          <w:szCs w:val="24"/>
        </w:rPr>
        <w:t xml:space="preserve"> [10]</w:t>
      </w:r>
      <w:r w:rsidRPr="00CD363D">
        <w:rPr>
          <w:rFonts w:ascii="Tw Cen MT" w:hAnsi="Tw Cen MT"/>
          <w:color w:val="000000" w:themeColor="text1"/>
          <w:sz w:val="24"/>
          <w:szCs w:val="24"/>
        </w:rPr>
        <w:t xml:space="preserve"> in his research at the </w:t>
      </w:r>
      <w:proofErr w:type="spellStart"/>
      <w:r w:rsidRPr="00CD363D">
        <w:rPr>
          <w:rFonts w:ascii="Tw Cen MT" w:hAnsi="Tw Cen MT"/>
          <w:color w:val="000000" w:themeColor="text1"/>
          <w:sz w:val="24"/>
          <w:szCs w:val="24"/>
        </w:rPr>
        <w:t>Payung</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Sekaki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Pekanbaru</w:t>
      </w:r>
      <w:proofErr w:type="spellEnd"/>
      <w:r w:rsidRPr="00CD363D">
        <w:rPr>
          <w:rFonts w:ascii="Tw Cen MT" w:hAnsi="Tw Cen MT"/>
          <w:color w:val="000000" w:themeColor="text1"/>
          <w:sz w:val="24"/>
          <w:szCs w:val="24"/>
        </w:rPr>
        <w:t xml:space="preserve"> Community Health Center, it was found that the age distribution was &gt;60 years as many as 37 respondents (84.1%). Age influences the incidence of hypertension. The incidence of hypertension is directly proportional to increasing age. This is because arteries lose their elasticity as we age. Generally, blood pressure increases at the age of 50-60 </w:t>
      </w:r>
      <w:proofErr w:type="gramStart"/>
      <w:r w:rsidRPr="00CD363D">
        <w:rPr>
          <w:rFonts w:ascii="Tw Cen MT" w:hAnsi="Tw Cen MT"/>
          <w:color w:val="000000" w:themeColor="text1"/>
          <w:sz w:val="24"/>
          <w:szCs w:val="24"/>
        </w:rPr>
        <w:t>years</w:t>
      </w:r>
      <w:proofErr w:type="gramEnd"/>
      <w:r w:rsidRPr="00CD363D">
        <w:rPr>
          <w:rFonts w:ascii="Tw Cen MT" w:hAnsi="Tw Cen MT"/>
          <w:color w:val="000000" w:themeColor="text1"/>
          <w:sz w:val="24"/>
          <w:szCs w:val="24"/>
        </w:rPr>
        <w:t xml:space="preserve"> and this is seen in both men and women</w:t>
      </w:r>
      <w:r w:rsidR="002F1BFB" w:rsidRPr="00CD363D">
        <w:rPr>
          <w:rFonts w:ascii="Tw Cen MT" w:hAnsi="Tw Cen MT"/>
          <w:color w:val="000000" w:themeColor="text1"/>
          <w:sz w:val="24"/>
          <w:szCs w:val="24"/>
        </w:rPr>
        <w:t xml:space="preserve"> [8].</w:t>
      </w:r>
    </w:p>
    <w:p w14:paraId="1BC28841" w14:textId="77777777" w:rsidR="007B2364"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Increasing age causes physical changes in the body, such as thickening of the arterial walls due to the buildup of collagen in the muscle layer, so that blood vessels will narrow and become stiff starting at the age of 45 years. Apart from that, there is also an increase in peripheral resistance and sympathetic activity as well as a lack of baroreceptor sensitivity (blood pressure regulator) and the role of the kidneys where the glomerular filtration rate decreases</w:t>
      </w:r>
      <w:r w:rsidR="002F1BFB" w:rsidRPr="00CD363D">
        <w:rPr>
          <w:rFonts w:ascii="Tw Cen MT" w:hAnsi="Tw Cen MT"/>
          <w:color w:val="000000" w:themeColor="text1"/>
          <w:sz w:val="24"/>
          <w:szCs w:val="24"/>
        </w:rPr>
        <w:t xml:space="preserve"> [1</w:t>
      </w:r>
      <w:r w:rsidR="007B2364" w:rsidRPr="00CD363D">
        <w:rPr>
          <w:rFonts w:ascii="Tw Cen MT" w:hAnsi="Tw Cen MT"/>
          <w:color w:val="000000" w:themeColor="text1"/>
          <w:sz w:val="24"/>
          <w:szCs w:val="24"/>
        </w:rPr>
        <w:t>1</w:t>
      </w:r>
      <w:r w:rsidR="002F1BFB" w:rsidRPr="00CD363D">
        <w:rPr>
          <w:rFonts w:ascii="Tw Cen MT" w:hAnsi="Tw Cen MT"/>
          <w:color w:val="000000" w:themeColor="text1"/>
          <w:sz w:val="24"/>
          <w:szCs w:val="24"/>
        </w:rPr>
        <w:t>].</w:t>
      </w:r>
      <w:r w:rsidRPr="00CD363D">
        <w:rPr>
          <w:rFonts w:ascii="Tw Cen MT" w:hAnsi="Tw Cen MT"/>
          <w:color w:val="000000" w:themeColor="text1"/>
          <w:sz w:val="24"/>
          <w:szCs w:val="24"/>
        </w:rPr>
        <w:t xml:space="preserve"> </w:t>
      </w:r>
    </w:p>
    <w:p w14:paraId="140EF641" w14:textId="75636AAA" w:rsidR="007B2364"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It is known that of the 32 respondents who suffered from hypertension (cases), there were 34.48% (11 people) who had menopause at the age of &gt;51 years, while of the 32 respondents who did not suffer from hypertension (controls) there were 68.8% (22 people) who already menopausal (&gt; 51 years). This research is almost the same as that found by </w:t>
      </w:r>
      <w:proofErr w:type="spellStart"/>
      <w:r w:rsidR="007B2364" w:rsidRPr="00CD363D">
        <w:rPr>
          <w:rFonts w:ascii="Tw Cen MT" w:hAnsi="Tw Cen MT"/>
          <w:color w:val="000000" w:themeColor="text1"/>
          <w:sz w:val="24"/>
          <w:szCs w:val="24"/>
        </w:rPr>
        <w:t>Ummaah</w:t>
      </w:r>
      <w:proofErr w:type="spellEnd"/>
      <w:r w:rsidR="007B2364" w:rsidRPr="00CD363D">
        <w:rPr>
          <w:rFonts w:ascii="Tw Cen MT" w:hAnsi="Tw Cen MT"/>
          <w:color w:val="000000" w:themeColor="text1"/>
          <w:sz w:val="24"/>
          <w:szCs w:val="24"/>
        </w:rPr>
        <w:t xml:space="preserve">, F dan Lestari, Aprilia </w:t>
      </w:r>
      <w:r w:rsidR="00012F02" w:rsidRPr="00CD363D">
        <w:rPr>
          <w:rFonts w:ascii="Tw Cen MT" w:hAnsi="Tw Cen MT"/>
          <w:color w:val="000000" w:themeColor="text1"/>
          <w:sz w:val="24"/>
          <w:szCs w:val="24"/>
        </w:rPr>
        <w:t>in</w:t>
      </w:r>
      <w:r w:rsidRPr="00CD363D">
        <w:rPr>
          <w:rFonts w:ascii="Tw Cen MT" w:hAnsi="Tw Cen MT"/>
          <w:color w:val="000000" w:themeColor="text1"/>
          <w:sz w:val="24"/>
          <w:szCs w:val="24"/>
        </w:rPr>
        <w:t>2016</w:t>
      </w:r>
      <w:r w:rsidR="007B2364" w:rsidRPr="00CD363D">
        <w:rPr>
          <w:rFonts w:ascii="Tw Cen MT" w:hAnsi="Tw Cen MT"/>
          <w:color w:val="000000" w:themeColor="text1"/>
          <w:sz w:val="24"/>
          <w:szCs w:val="24"/>
        </w:rPr>
        <w:t xml:space="preserve"> [12]</w:t>
      </w:r>
      <w:r w:rsidRPr="00CD363D">
        <w:rPr>
          <w:rFonts w:ascii="Tw Cen MT" w:hAnsi="Tw Cen MT"/>
          <w:color w:val="000000" w:themeColor="text1"/>
          <w:sz w:val="24"/>
          <w:szCs w:val="24"/>
        </w:rPr>
        <w:t xml:space="preserve"> in </w:t>
      </w:r>
      <w:proofErr w:type="spellStart"/>
      <w:r w:rsidRPr="00CD363D">
        <w:rPr>
          <w:rFonts w:ascii="Tw Cen MT" w:hAnsi="Tw Cen MT"/>
          <w:color w:val="000000" w:themeColor="text1"/>
          <w:sz w:val="24"/>
          <w:szCs w:val="24"/>
        </w:rPr>
        <w:t>Banjarbendo</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Sidoarjo</w:t>
      </w:r>
      <w:proofErr w:type="spellEnd"/>
      <w:r w:rsidRPr="00CD363D">
        <w:rPr>
          <w:rFonts w:ascii="Tw Cen MT" w:hAnsi="Tw Cen MT"/>
          <w:color w:val="000000" w:themeColor="text1"/>
          <w:sz w:val="24"/>
          <w:szCs w:val="24"/>
        </w:rPr>
        <w:t xml:space="preserve"> Village, out of 52 respondents, 76.9% (40 people) experienced pre-menstruation at the age of 40 years. </w:t>
      </w:r>
      <w:r w:rsidRPr="00CD363D">
        <w:rPr>
          <w:rFonts w:ascii="Tw Cen MT" w:hAnsi="Tw Cen MT"/>
          <w:color w:val="000000" w:themeColor="text1"/>
          <w:sz w:val="24"/>
          <w:szCs w:val="24"/>
        </w:rPr>
        <w:t xml:space="preserve">Women who experience </w:t>
      </w:r>
      <w:proofErr w:type="spellStart"/>
      <w:r w:rsidRPr="00CD363D">
        <w:rPr>
          <w:rFonts w:ascii="Tw Cen MT" w:hAnsi="Tw Cen MT"/>
          <w:color w:val="000000" w:themeColor="text1"/>
          <w:sz w:val="24"/>
          <w:szCs w:val="24"/>
        </w:rPr>
        <w:t>premenopause</w:t>
      </w:r>
      <w:proofErr w:type="spellEnd"/>
      <w:r w:rsidRPr="00CD363D">
        <w:rPr>
          <w:rFonts w:ascii="Tw Cen MT" w:hAnsi="Tw Cen MT"/>
          <w:color w:val="000000" w:themeColor="text1"/>
          <w:sz w:val="24"/>
          <w:szCs w:val="24"/>
        </w:rPr>
        <w:t xml:space="preserve"> will experience peak symptoms (climacteric) and have a transition period. This phase is called the climacteric period (</w:t>
      </w:r>
      <w:proofErr w:type="spellStart"/>
      <w:r w:rsidRPr="00CD363D">
        <w:rPr>
          <w:rFonts w:ascii="Tw Cen MT" w:hAnsi="Tw Cen MT"/>
          <w:color w:val="000000" w:themeColor="text1"/>
          <w:sz w:val="24"/>
          <w:szCs w:val="24"/>
        </w:rPr>
        <w:t>climacter</w:t>
      </w:r>
      <w:proofErr w:type="spellEnd"/>
      <w:r w:rsidRPr="00CD363D">
        <w:rPr>
          <w:rFonts w:ascii="Tw Cen MT" w:hAnsi="Tw Cen MT"/>
          <w:color w:val="000000" w:themeColor="text1"/>
          <w:sz w:val="24"/>
          <w:szCs w:val="24"/>
        </w:rPr>
        <w:t xml:space="preserve"> = year of change, dangerous turn of the year). This climacteric period is also known as the critical period which is characterized by a burning sensation (hot flush), a hot flush that results in an increase in blood pressure, both systole and diastole. The burning sensation occurs due to increased blood flow in the blood vessels of the face, neck and back. </w:t>
      </w:r>
    </w:p>
    <w:p w14:paraId="0360C8E4" w14:textId="77777777" w:rsidR="00C95897"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It is known that of the 32 respondents who suffer from hypertension (cases), there are 21.9% (7 people) who have high education, while of the 32 respondents who do not suffer from hypertension (controls) there are 46.9% (15 people) who have high education. </w:t>
      </w:r>
    </w:p>
    <w:p w14:paraId="5BA72472" w14:textId="4FDF60A9" w:rsidR="007B2364"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This researc</w:t>
      </w:r>
      <w:r w:rsidR="007B2364" w:rsidRPr="00CD363D">
        <w:rPr>
          <w:rFonts w:ascii="Tw Cen MT" w:hAnsi="Tw Cen MT"/>
          <w:color w:val="000000" w:themeColor="text1"/>
          <w:sz w:val="24"/>
          <w:szCs w:val="24"/>
        </w:rPr>
        <w:t xml:space="preserve">h is the same as that found by </w:t>
      </w:r>
      <w:proofErr w:type="spellStart"/>
      <w:r w:rsidRPr="00CD363D">
        <w:rPr>
          <w:rFonts w:ascii="Tw Cen MT" w:hAnsi="Tw Cen MT"/>
          <w:color w:val="000000" w:themeColor="text1"/>
          <w:sz w:val="24"/>
          <w:szCs w:val="24"/>
        </w:rPr>
        <w:t>Roseyanti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Ika</w:t>
      </w:r>
      <w:proofErr w:type="spellEnd"/>
      <w:r w:rsidRPr="00CD363D">
        <w:rPr>
          <w:rFonts w:ascii="Tw Cen MT" w:hAnsi="Tw Cen MT"/>
          <w:color w:val="000000" w:themeColor="text1"/>
          <w:sz w:val="24"/>
          <w:szCs w:val="24"/>
        </w:rPr>
        <w:t xml:space="preserve"> Rena, </w:t>
      </w:r>
      <w:proofErr w:type="spellStart"/>
      <w:r w:rsidRPr="00CD363D">
        <w:rPr>
          <w:rFonts w:ascii="Tw Cen MT" w:hAnsi="Tw Cen MT"/>
          <w:color w:val="000000" w:themeColor="text1"/>
          <w:sz w:val="24"/>
          <w:szCs w:val="24"/>
        </w:rPr>
        <w:t>Iswandari</w:t>
      </w:r>
      <w:proofErr w:type="spellEnd"/>
      <w:r w:rsidRPr="00CD363D">
        <w:rPr>
          <w:rFonts w:ascii="Tw Cen MT" w:hAnsi="Tw Cen MT"/>
          <w:color w:val="000000" w:themeColor="text1"/>
          <w:sz w:val="24"/>
          <w:szCs w:val="24"/>
        </w:rPr>
        <w:t xml:space="preserve">, ND dan </w:t>
      </w:r>
      <w:proofErr w:type="spellStart"/>
      <w:r w:rsidRPr="00CD363D">
        <w:rPr>
          <w:rFonts w:ascii="Tw Cen MT" w:hAnsi="Tw Cen MT"/>
          <w:color w:val="000000" w:themeColor="text1"/>
          <w:sz w:val="24"/>
          <w:szCs w:val="24"/>
        </w:rPr>
        <w:t>Hasanah</w:t>
      </w:r>
      <w:proofErr w:type="spellEnd"/>
      <w:r w:rsidRPr="00CD363D">
        <w:rPr>
          <w:rFonts w:ascii="Tw Cen MT" w:hAnsi="Tw Cen MT"/>
          <w:color w:val="000000" w:themeColor="text1"/>
          <w:sz w:val="24"/>
          <w:szCs w:val="24"/>
        </w:rPr>
        <w:t xml:space="preserve">, SN,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2024</w:t>
      </w:r>
      <w:r w:rsidR="007B2364" w:rsidRPr="00CD363D">
        <w:rPr>
          <w:rFonts w:ascii="Tw Cen MT" w:hAnsi="Tw Cen MT"/>
          <w:color w:val="000000" w:themeColor="text1"/>
          <w:sz w:val="24"/>
          <w:szCs w:val="24"/>
        </w:rPr>
        <w:t xml:space="preserve"> [13]</w:t>
      </w:r>
      <w:r w:rsidRPr="00CD363D">
        <w:rPr>
          <w:rFonts w:ascii="Tw Cen MT" w:hAnsi="Tw Cen MT"/>
          <w:color w:val="000000" w:themeColor="text1"/>
          <w:sz w:val="24"/>
          <w:szCs w:val="24"/>
        </w:rPr>
        <w:t xml:space="preserve"> in the working area of </w:t>
      </w:r>
      <w:r w:rsidRPr="00CD363D">
        <w:rPr>
          <w:rFonts w:ascii="Arial" w:hAnsi="Arial" w:cs="Arial"/>
          <w:color w:val="000000" w:themeColor="text1"/>
          <w:sz w:val="24"/>
          <w:szCs w:val="24"/>
        </w:rPr>
        <w:t>​​</w:t>
      </w:r>
      <w:r w:rsidRPr="00CD363D">
        <w:rPr>
          <w:rFonts w:ascii="Tw Cen MT" w:hAnsi="Tw Cen MT"/>
          <w:color w:val="000000" w:themeColor="text1"/>
          <w:sz w:val="24"/>
          <w:szCs w:val="24"/>
        </w:rPr>
        <w:t xml:space="preserve">the Lok Batu Mandi District Health Center. </w:t>
      </w:r>
      <w:proofErr w:type="spellStart"/>
      <w:r w:rsidRPr="00CD363D">
        <w:rPr>
          <w:rFonts w:ascii="Tw Cen MT" w:hAnsi="Tw Cen MT"/>
          <w:color w:val="000000" w:themeColor="text1"/>
          <w:sz w:val="24"/>
          <w:szCs w:val="24"/>
        </w:rPr>
        <w:t>Balangan</w:t>
      </w:r>
      <w:proofErr w:type="spellEnd"/>
      <w:r w:rsidRPr="00CD363D">
        <w:rPr>
          <w:rFonts w:ascii="Tw Cen MT" w:hAnsi="Tw Cen MT"/>
          <w:color w:val="000000" w:themeColor="text1"/>
          <w:sz w:val="24"/>
          <w:szCs w:val="24"/>
        </w:rPr>
        <w:t xml:space="preserve">, South Kalimantan Province, from 61 respondents (33.4% (37 people) had basic education, the remaining 4.9% (4 people) had secondary education and 1.6% (1 person) had higher education. Education is an effort to develop personality and abilities inside and outside of school. Mothers who are highly educated will have better health knowledge and get information both from other people and from the mass media. </w:t>
      </w:r>
    </w:p>
    <w:p w14:paraId="6AF6F624" w14:textId="15924B61" w:rsidR="00C95897"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It is known that of the 32 respondents who suffer from hypertension (cases), there are 68.8% (22 people) who have a hereditary history of hypertension, while of the 32 respondents who do not suffer from hypertension (controls) there are 28.1% (9 people) who have a hereditary history. hypertension. This research is almost the same as that found by </w:t>
      </w:r>
      <w:proofErr w:type="spellStart"/>
      <w:r w:rsidRPr="00CD363D">
        <w:rPr>
          <w:rFonts w:ascii="Tw Cen MT" w:hAnsi="Tw Cen MT"/>
          <w:color w:val="000000" w:themeColor="text1"/>
          <w:sz w:val="24"/>
          <w:szCs w:val="24"/>
        </w:rPr>
        <w:t>Kusumaingrum</w:t>
      </w:r>
      <w:proofErr w:type="spellEnd"/>
      <w:r w:rsidRPr="00CD363D">
        <w:rPr>
          <w:rFonts w:ascii="Tw Cen MT" w:hAnsi="Tw Cen MT"/>
          <w:color w:val="000000" w:themeColor="text1"/>
          <w:sz w:val="24"/>
          <w:szCs w:val="24"/>
        </w:rPr>
        <w:t xml:space="preserve">, T.S. and </w:t>
      </w:r>
      <w:proofErr w:type="spellStart"/>
      <w:r w:rsidRPr="00CD363D">
        <w:rPr>
          <w:rFonts w:ascii="Tw Cen MT" w:hAnsi="Tw Cen MT"/>
          <w:color w:val="000000" w:themeColor="text1"/>
          <w:sz w:val="24"/>
          <w:szCs w:val="24"/>
        </w:rPr>
        <w:t>Khairunnas</w:t>
      </w:r>
      <w:proofErr w:type="spellEnd"/>
      <w:r w:rsidRPr="00CD363D">
        <w:rPr>
          <w:rFonts w:ascii="Tw Cen MT" w:hAnsi="Tw Cen MT"/>
          <w:color w:val="000000" w:themeColor="text1"/>
          <w:sz w:val="24"/>
          <w:szCs w:val="24"/>
        </w:rPr>
        <w:t xml:space="preserve">, N.K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2019</w:t>
      </w:r>
      <w:r w:rsidR="007B2364" w:rsidRPr="00CD363D">
        <w:rPr>
          <w:rFonts w:ascii="Tw Cen MT" w:hAnsi="Tw Cen MT"/>
          <w:color w:val="000000" w:themeColor="text1"/>
          <w:sz w:val="24"/>
          <w:szCs w:val="24"/>
        </w:rPr>
        <w:t xml:space="preserve"> [10]</w:t>
      </w:r>
      <w:r w:rsidRPr="00CD363D">
        <w:rPr>
          <w:rFonts w:ascii="Tw Cen MT" w:hAnsi="Tw Cen MT"/>
          <w:color w:val="000000" w:themeColor="text1"/>
          <w:sz w:val="24"/>
          <w:szCs w:val="24"/>
        </w:rPr>
        <w:t xml:space="preserve"> in his research at the </w:t>
      </w:r>
      <w:proofErr w:type="spellStart"/>
      <w:r w:rsidRPr="00CD363D">
        <w:rPr>
          <w:rFonts w:ascii="Tw Cen MT" w:hAnsi="Tw Cen MT"/>
          <w:color w:val="000000" w:themeColor="text1"/>
          <w:sz w:val="24"/>
          <w:szCs w:val="24"/>
        </w:rPr>
        <w:t>Payung</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Sekaki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Pakanbaru</w:t>
      </w:r>
      <w:proofErr w:type="spellEnd"/>
      <w:r w:rsidRPr="00CD363D">
        <w:rPr>
          <w:rFonts w:ascii="Tw Cen MT" w:hAnsi="Tw Cen MT"/>
          <w:color w:val="000000" w:themeColor="text1"/>
          <w:sz w:val="24"/>
          <w:szCs w:val="24"/>
        </w:rPr>
        <w:t xml:space="preserve"> Community Health Center, it was found that 23 respondents (52.3%) had a hereditary history of hypertension. </w:t>
      </w:r>
    </w:p>
    <w:p w14:paraId="7166D46F" w14:textId="0A7CEBA0" w:rsidR="007B2364" w:rsidRPr="00CD363D" w:rsidRDefault="00EF590A" w:rsidP="00F40232">
      <w:pPr>
        <w:pStyle w:val="TidakAdaSpasi"/>
        <w:jc w:val="both"/>
        <w:rPr>
          <w:rFonts w:ascii="Tw Cen MT" w:hAnsi="Tw Cen MT"/>
          <w:color w:val="000000" w:themeColor="text1"/>
          <w:sz w:val="24"/>
          <w:szCs w:val="24"/>
        </w:rPr>
      </w:pPr>
      <w:proofErr w:type="spellStart"/>
      <w:r w:rsidRPr="00CD363D">
        <w:rPr>
          <w:rFonts w:ascii="Tw Cen MT" w:hAnsi="Tw Cen MT"/>
          <w:color w:val="000000" w:themeColor="text1"/>
          <w:sz w:val="24"/>
          <w:szCs w:val="24"/>
        </w:rPr>
        <w:lastRenderedPageBreak/>
        <w:t>Nadhilah</w:t>
      </w:r>
      <w:proofErr w:type="spellEnd"/>
      <w:r w:rsidR="007B2364" w:rsidRPr="00CD363D">
        <w:rPr>
          <w:rFonts w:ascii="Tw Cen MT" w:hAnsi="Tw Cen MT"/>
          <w:color w:val="000000" w:themeColor="text1"/>
          <w:sz w:val="24"/>
          <w:szCs w:val="24"/>
        </w:rPr>
        <w:t xml:space="preserve">, R dan </w:t>
      </w:r>
      <w:proofErr w:type="spellStart"/>
      <w:r w:rsidR="007B2364" w:rsidRPr="00CD363D">
        <w:rPr>
          <w:rFonts w:ascii="Tw Cen MT" w:hAnsi="Tw Cen MT"/>
          <w:color w:val="000000" w:themeColor="text1"/>
          <w:sz w:val="24"/>
          <w:szCs w:val="24"/>
        </w:rPr>
        <w:t>Soeyono</w:t>
      </w:r>
      <w:proofErr w:type="spellEnd"/>
      <w:r w:rsidR="007B2364" w:rsidRPr="00CD363D">
        <w:rPr>
          <w:rFonts w:ascii="Tw Cen MT" w:hAnsi="Tw Cen MT"/>
          <w:color w:val="000000" w:themeColor="text1"/>
          <w:sz w:val="24"/>
          <w:szCs w:val="24"/>
        </w:rPr>
        <w:t xml:space="preserve">. RD,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2023 [11]</w:t>
      </w:r>
      <w:r w:rsidRPr="00CD363D">
        <w:rPr>
          <w:rFonts w:ascii="Tw Cen MT" w:hAnsi="Tw Cen MT"/>
          <w:color w:val="000000" w:themeColor="text1"/>
          <w:sz w:val="24"/>
          <w:szCs w:val="24"/>
        </w:rPr>
        <w:t xml:space="preserve">, in her research in the working area of </w:t>
      </w:r>
      <w:r w:rsidRPr="00CD363D">
        <w:rPr>
          <w:rFonts w:ascii="Arial" w:hAnsi="Arial" w:cs="Arial"/>
          <w:color w:val="000000" w:themeColor="text1"/>
          <w:sz w:val="24"/>
          <w:szCs w:val="24"/>
        </w:rPr>
        <w:t>​​</w:t>
      </w:r>
      <w:r w:rsidRPr="00CD363D">
        <w:rPr>
          <w:rFonts w:ascii="Tw Cen MT" w:hAnsi="Tw Cen MT"/>
          <w:color w:val="000000" w:themeColor="text1"/>
          <w:sz w:val="24"/>
          <w:szCs w:val="24"/>
        </w:rPr>
        <w:t xml:space="preserve">the </w:t>
      </w:r>
      <w:proofErr w:type="spellStart"/>
      <w:r w:rsidRPr="00CD363D">
        <w:rPr>
          <w:rFonts w:ascii="Tw Cen MT" w:hAnsi="Tw Cen MT"/>
          <w:color w:val="000000" w:themeColor="text1"/>
          <w:sz w:val="24"/>
          <w:szCs w:val="24"/>
        </w:rPr>
        <w:t>Rumbai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Pesisir</w:t>
      </w:r>
      <w:proofErr w:type="spellEnd"/>
      <w:r w:rsidRPr="00CD363D">
        <w:rPr>
          <w:rFonts w:ascii="Tw Cen MT" w:hAnsi="Tw Cen MT"/>
          <w:color w:val="000000" w:themeColor="text1"/>
          <w:sz w:val="24"/>
          <w:szCs w:val="24"/>
        </w:rPr>
        <w:t xml:space="preserve"> Riau Community Health Center, she found that 51 people (83.65 respondents) had a family history of hypertension. According to </w:t>
      </w:r>
      <w:proofErr w:type="spellStart"/>
      <w:r w:rsidR="007B2364" w:rsidRPr="00CD363D">
        <w:rPr>
          <w:rFonts w:ascii="Tw Cen MT" w:hAnsi="Tw Cen MT"/>
          <w:color w:val="000000" w:themeColor="text1"/>
          <w:sz w:val="24"/>
          <w:szCs w:val="24"/>
        </w:rPr>
        <w:t>Nuraini</w:t>
      </w:r>
      <w:proofErr w:type="spellEnd"/>
      <w:r w:rsidR="007B2364" w:rsidRPr="00CD363D">
        <w:rPr>
          <w:rFonts w:ascii="Tw Cen MT" w:hAnsi="Tw Cen MT"/>
          <w:color w:val="000000" w:themeColor="text1"/>
          <w:sz w:val="24"/>
          <w:szCs w:val="24"/>
        </w:rPr>
        <w:t xml:space="preserve">, </w:t>
      </w:r>
      <w:proofErr w:type="spellStart"/>
      <w:r w:rsidR="007B2364" w:rsidRPr="00CD363D">
        <w:rPr>
          <w:rFonts w:ascii="Tw Cen MT" w:hAnsi="Tw Cen MT"/>
          <w:color w:val="000000" w:themeColor="text1"/>
          <w:sz w:val="24"/>
          <w:szCs w:val="24"/>
        </w:rPr>
        <w:t>Bianti</w:t>
      </w:r>
      <w:proofErr w:type="spellEnd"/>
      <w:r w:rsidR="007B2364" w:rsidRPr="00CD363D">
        <w:rPr>
          <w:rFonts w:ascii="Tw Cen MT" w:hAnsi="Tw Cen MT"/>
          <w:color w:val="000000" w:themeColor="text1"/>
          <w:sz w:val="24"/>
          <w:szCs w:val="24"/>
        </w:rPr>
        <w:t xml:space="preserve">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2015</w:t>
      </w:r>
      <w:r w:rsidR="007B2364" w:rsidRPr="00CD363D">
        <w:rPr>
          <w:rFonts w:ascii="Tw Cen MT" w:hAnsi="Tw Cen MT"/>
          <w:color w:val="000000" w:themeColor="text1"/>
          <w:sz w:val="24"/>
          <w:szCs w:val="24"/>
        </w:rPr>
        <w:t xml:space="preserve"> [14],</w:t>
      </w:r>
      <w:r w:rsidRPr="00CD363D">
        <w:rPr>
          <w:rFonts w:ascii="Tw Cen MT" w:hAnsi="Tw Cen MT"/>
          <w:color w:val="000000" w:themeColor="text1"/>
          <w:sz w:val="24"/>
          <w:szCs w:val="24"/>
        </w:rPr>
        <w:t xml:space="preserve"> stated that hereditary factors in families are more susceptible to hypertension because of genetic tendencies related to intracellular sodium levels. increased and the calcium-sodium ratio decreased. Patients whose parents have a history of hypertension will be more at risk of developing hypertension at a young age.</w:t>
      </w:r>
    </w:p>
    <w:p w14:paraId="1C7C13B0" w14:textId="0BE19C65" w:rsidR="00C95897"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It is known that of the 32 respondents who suffered from hypertension (cases), 40.6% (13 people) were obese, while of the 32 respondents who did not suffer from hypertension (controls), 78.1% (25 people) were obese. The results of this study are almost the same as those found by </w:t>
      </w:r>
      <w:proofErr w:type="spellStart"/>
      <w:r w:rsidRPr="00CD363D">
        <w:rPr>
          <w:rFonts w:ascii="Tw Cen MT" w:hAnsi="Tw Cen MT"/>
          <w:color w:val="000000" w:themeColor="text1"/>
          <w:sz w:val="24"/>
          <w:szCs w:val="24"/>
        </w:rPr>
        <w:t>Ekarini</w:t>
      </w:r>
      <w:proofErr w:type="spellEnd"/>
      <w:r w:rsidRPr="00CD363D">
        <w:rPr>
          <w:rFonts w:ascii="Tw Cen MT" w:hAnsi="Tw Cen MT"/>
          <w:color w:val="000000" w:themeColor="text1"/>
          <w:sz w:val="24"/>
          <w:szCs w:val="24"/>
        </w:rPr>
        <w:t xml:space="preserve">, Ni </w:t>
      </w:r>
      <w:proofErr w:type="spellStart"/>
      <w:r w:rsidRPr="00CD363D">
        <w:rPr>
          <w:rFonts w:ascii="Tw Cen MT" w:hAnsi="Tw Cen MT"/>
          <w:color w:val="000000" w:themeColor="text1"/>
          <w:sz w:val="24"/>
          <w:szCs w:val="24"/>
        </w:rPr>
        <w:t>Luh</w:t>
      </w:r>
      <w:proofErr w:type="spellEnd"/>
      <w:r w:rsidRPr="00CD363D">
        <w:rPr>
          <w:rFonts w:ascii="Tw Cen MT" w:hAnsi="Tw Cen MT"/>
          <w:color w:val="000000" w:themeColor="text1"/>
          <w:sz w:val="24"/>
          <w:szCs w:val="24"/>
        </w:rPr>
        <w:t xml:space="preserve"> Put</w:t>
      </w:r>
      <w:r w:rsidR="007B2364" w:rsidRPr="00CD363D">
        <w:rPr>
          <w:rFonts w:ascii="Tw Cen MT" w:hAnsi="Tw Cen MT"/>
          <w:color w:val="000000" w:themeColor="text1"/>
          <w:sz w:val="24"/>
          <w:szCs w:val="24"/>
        </w:rPr>
        <w:t xml:space="preserve">u, </w:t>
      </w:r>
      <w:proofErr w:type="spellStart"/>
      <w:r w:rsidR="007B2364" w:rsidRPr="00CD363D">
        <w:rPr>
          <w:rFonts w:ascii="Tw Cen MT" w:hAnsi="Tw Cen MT"/>
          <w:color w:val="000000" w:themeColor="text1"/>
          <w:sz w:val="24"/>
          <w:szCs w:val="24"/>
        </w:rPr>
        <w:t>Wahyuni.JD</w:t>
      </w:r>
      <w:proofErr w:type="spellEnd"/>
      <w:r w:rsidR="007B2364" w:rsidRPr="00CD363D">
        <w:rPr>
          <w:rFonts w:ascii="Tw Cen MT" w:hAnsi="Tw Cen MT"/>
          <w:color w:val="000000" w:themeColor="text1"/>
          <w:sz w:val="24"/>
          <w:szCs w:val="24"/>
        </w:rPr>
        <w:t xml:space="preserve">, </w:t>
      </w:r>
      <w:proofErr w:type="spellStart"/>
      <w:r w:rsidR="007B2364" w:rsidRPr="00CD363D">
        <w:rPr>
          <w:rFonts w:ascii="Tw Cen MT" w:hAnsi="Tw Cen MT"/>
          <w:color w:val="000000" w:themeColor="text1"/>
          <w:sz w:val="24"/>
          <w:szCs w:val="24"/>
        </w:rPr>
        <w:t>Sulistyowati</w:t>
      </w:r>
      <w:proofErr w:type="spellEnd"/>
      <w:r w:rsidR="007B2364" w:rsidRPr="00CD363D">
        <w:rPr>
          <w:rFonts w:ascii="Tw Cen MT" w:hAnsi="Tw Cen MT"/>
          <w:color w:val="000000" w:themeColor="text1"/>
          <w:sz w:val="24"/>
          <w:szCs w:val="24"/>
        </w:rPr>
        <w:t xml:space="preserve">, D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2020</w:t>
      </w:r>
      <w:r w:rsidR="007B2364" w:rsidRPr="00CD363D">
        <w:rPr>
          <w:rFonts w:ascii="Tw Cen MT" w:hAnsi="Tw Cen MT"/>
          <w:color w:val="000000" w:themeColor="text1"/>
          <w:sz w:val="24"/>
          <w:szCs w:val="24"/>
        </w:rPr>
        <w:t xml:space="preserve"> [15],</w:t>
      </w:r>
      <w:r w:rsidRPr="00CD363D">
        <w:rPr>
          <w:rFonts w:ascii="Tw Cen MT" w:hAnsi="Tw Cen MT"/>
          <w:color w:val="000000" w:themeColor="text1"/>
          <w:sz w:val="24"/>
          <w:szCs w:val="24"/>
        </w:rPr>
        <w:t xml:space="preserve"> In research conducted at the </w:t>
      </w:r>
      <w:proofErr w:type="spellStart"/>
      <w:r w:rsidRPr="00CD363D">
        <w:rPr>
          <w:rFonts w:ascii="Tw Cen MT" w:hAnsi="Tw Cen MT"/>
          <w:color w:val="000000" w:themeColor="text1"/>
          <w:sz w:val="24"/>
          <w:szCs w:val="24"/>
        </w:rPr>
        <w:t>Rawamangun</w:t>
      </w:r>
      <w:proofErr w:type="spellEnd"/>
      <w:r w:rsidRPr="00CD363D">
        <w:rPr>
          <w:rFonts w:ascii="Tw Cen MT" w:hAnsi="Tw Cen MT"/>
          <w:color w:val="000000" w:themeColor="text1"/>
          <w:sz w:val="24"/>
          <w:szCs w:val="24"/>
        </w:rPr>
        <w:t xml:space="preserve"> Community Health Center, East Jakarta, it was found that 39 people (55.7%) had a nutritional status that was overweight. The results of research conducted by </w:t>
      </w:r>
      <w:proofErr w:type="spellStart"/>
      <w:r w:rsidRPr="00CD363D">
        <w:rPr>
          <w:rFonts w:ascii="Tw Cen MT" w:hAnsi="Tw Cen MT"/>
          <w:color w:val="000000" w:themeColor="text1"/>
          <w:sz w:val="24"/>
          <w:szCs w:val="24"/>
        </w:rPr>
        <w:t>Ha</w:t>
      </w:r>
      <w:r w:rsidR="007B2364" w:rsidRPr="00CD363D">
        <w:rPr>
          <w:rFonts w:ascii="Tw Cen MT" w:hAnsi="Tw Cen MT"/>
          <w:color w:val="000000" w:themeColor="text1"/>
          <w:sz w:val="24"/>
          <w:szCs w:val="24"/>
        </w:rPr>
        <w:t>rnanda</w:t>
      </w:r>
      <w:proofErr w:type="spellEnd"/>
      <w:r w:rsidR="007B2364" w:rsidRPr="00CD363D">
        <w:rPr>
          <w:rFonts w:ascii="Tw Cen MT" w:hAnsi="Tw Cen MT"/>
          <w:color w:val="000000" w:themeColor="text1"/>
          <w:sz w:val="24"/>
          <w:szCs w:val="24"/>
        </w:rPr>
        <w:t xml:space="preserve">. </w:t>
      </w:r>
      <w:proofErr w:type="spellStart"/>
      <w:r w:rsidR="007B2364" w:rsidRPr="00CD363D">
        <w:rPr>
          <w:rFonts w:ascii="Tw Cen MT" w:hAnsi="Tw Cen MT"/>
          <w:color w:val="000000" w:themeColor="text1"/>
          <w:sz w:val="24"/>
          <w:szCs w:val="24"/>
        </w:rPr>
        <w:t>Pratiwi</w:t>
      </w:r>
      <w:proofErr w:type="spellEnd"/>
      <w:r w:rsidR="007B2364" w:rsidRPr="00CD363D">
        <w:rPr>
          <w:rFonts w:ascii="Tw Cen MT" w:hAnsi="Tw Cen MT"/>
          <w:color w:val="000000" w:themeColor="text1"/>
          <w:sz w:val="24"/>
          <w:szCs w:val="24"/>
        </w:rPr>
        <w:t xml:space="preserve">, </w:t>
      </w:r>
      <w:proofErr w:type="spellStart"/>
      <w:r w:rsidR="007B2364" w:rsidRPr="00CD363D">
        <w:rPr>
          <w:rFonts w:ascii="Tw Cen MT" w:hAnsi="Tw Cen MT"/>
          <w:color w:val="000000" w:themeColor="text1"/>
          <w:sz w:val="24"/>
          <w:szCs w:val="24"/>
        </w:rPr>
        <w:t>Widiyanti</w:t>
      </w:r>
      <w:proofErr w:type="spellEnd"/>
      <w:r w:rsidR="007B2364" w:rsidRPr="00CD363D">
        <w:rPr>
          <w:rFonts w:ascii="Tw Cen MT" w:hAnsi="Tw Cen MT"/>
          <w:color w:val="000000" w:themeColor="text1"/>
          <w:sz w:val="24"/>
          <w:szCs w:val="24"/>
        </w:rPr>
        <w:t xml:space="preserve">. LP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2019</w:t>
      </w:r>
      <w:r w:rsidR="007B2364" w:rsidRPr="00CD363D">
        <w:rPr>
          <w:rFonts w:ascii="Tw Cen MT" w:hAnsi="Tw Cen MT"/>
          <w:color w:val="000000" w:themeColor="text1"/>
          <w:sz w:val="24"/>
          <w:szCs w:val="24"/>
        </w:rPr>
        <w:t xml:space="preserve"> [16]. </w:t>
      </w:r>
      <w:r w:rsidRPr="00CD363D">
        <w:rPr>
          <w:rFonts w:ascii="Tw Cen MT" w:hAnsi="Tw Cen MT"/>
          <w:color w:val="000000" w:themeColor="text1"/>
          <w:sz w:val="24"/>
          <w:szCs w:val="24"/>
        </w:rPr>
        <w:t xml:space="preserve">lower where in his research in </w:t>
      </w:r>
      <w:proofErr w:type="spellStart"/>
      <w:r w:rsidRPr="00CD363D">
        <w:rPr>
          <w:rFonts w:ascii="Tw Cen MT" w:hAnsi="Tw Cen MT"/>
          <w:color w:val="000000" w:themeColor="text1"/>
          <w:sz w:val="24"/>
          <w:szCs w:val="24"/>
        </w:rPr>
        <w:t>Pagesangan</w:t>
      </w:r>
      <w:proofErr w:type="spellEnd"/>
      <w:r w:rsidRPr="00CD363D">
        <w:rPr>
          <w:rFonts w:ascii="Tw Cen MT" w:hAnsi="Tw Cen MT"/>
          <w:color w:val="000000" w:themeColor="text1"/>
          <w:sz w:val="24"/>
          <w:szCs w:val="24"/>
        </w:rPr>
        <w:t xml:space="preserve"> Village, </w:t>
      </w:r>
      <w:proofErr w:type="spellStart"/>
      <w:r w:rsidRPr="00CD363D">
        <w:rPr>
          <w:rFonts w:ascii="Tw Cen MT" w:hAnsi="Tw Cen MT"/>
          <w:color w:val="000000" w:themeColor="text1"/>
          <w:sz w:val="24"/>
          <w:szCs w:val="24"/>
        </w:rPr>
        <w:t>Jambangan</w:t>
      </w:r>
      <w:proofErr w:type="spellEnd"/>
      <w:r w:rsidRPr="00CD363D">
        <w:rPr>
          <w:rFonts w:ascii="Tw Cen MT" w:hAnsi="Tw Cen MT"/>
          <w:color w:val="000000" w:themeColor="text1"/>
          <w:sz w:val="24"/>
          <w:szCs w:val="24"/>
        </w:rPr>
        <w:t xml:space="preserve"> District, Surabaya, he found that 40% of respondents were overweight/obese (20 people). </w:t>
      </w:r>
    </w:p>
    <w:p w14:paraId="23039B5E" w14:textId="2845037E" w:rsidR="00EF590A"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According to </w:t>
      </w:r>
      <w:proofErr w:type="spellStart"/>
      <w:r w:rsidR="007B2364" w:rsidRPr="00CD363D">
        <w:rPr>
          <w:rFonts w:ascii="Tw Cen MT" w:hAnsi="Tw Cen MT"/>
          <w:color w:val="000000" w:themeColor="text1"/>
          <w:sz w:val="24"/>
          <w:szCs w:val="24"/>
        </w:rPr>
        <w:t>Pramana</w:t>
      </w:r>
      <w:proofErr w:type="spellEnd"/>
      <w:r w:rsidR="007B2364" w:rsidRPr="00CD363D">
        <w:rPr>
          <w:rFonts w:ascii="Tw Cen MT" w:hAnsi="Tw Cen MT"/>
          <w:color w:val="000000" w:themeColor="text1"/>
          <w:sz w:val="24"/>
          <w:szCs w:val="24"/>
        </w:rPr>
        <w:t xml:space="preserve">, Lina </w:t>
      </w:r>
      <w:proofErr w:type="spellStart"/>
      <w:r w:rsidR="007B2364" w:rsidRPr="00CD363D">
        <w:rPr>
          <w:rFonts w:ascii="Tw Cen MT" w:hAnsi="Tw Cen MT"/>
          <w:color w:val="000000" w:themeColor="text1"/>
          <w:sz w:val="24"/>
          <w:szCs w:val="24"/>
        </w:rPr>
        <w:t>Dwi</w:t>
      </w:r>
      <w:proofErr w:type="spellEnd"/>
      <w:r w:rsidR="007B2364" w:rsidRPr="00CD363D">
        <w:rPr>
          <w:rFonts w:ascii="Tw Cen MT" w:hAnsi="Tw Cen MT"/>
          <w:color w:val="000000" w:themeColor="text1"/>
          <w:sz w:val="24"/>
          <w:szCs w:val="24"/>
        </w:rPr>
        <w:t xml:space="preserve"> Yoga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2016 [9],</w:t>
      </w:r>
      <w:r w:rsidRPr="00CD363D">
        <w:rPr>
          <w:rFonts w:ascii="Tw Cen MT" w:hAnsi="Tw Cen MT"/>
          <w:color w:val="000000" w:themeColor="text1"/>
          <w:sz w:val="24"/>
          <w:szCs w:val="24"/>
          <w:lang w:eastAsia="zh-CN"/>
        </w:rPr>
        <w:t xml:space="preserve"> </w:t>
      </w:r>
      <w:r w:rsidRPr="00CD363D">
        <w:rPr>
          <w:rFonts w:ascii="Tw Cen MT" w:hAnsi="Tw Cen MT"/>
          <w:color w:val="000000" w:themeColor="text1"/>
          <w:sz w:val="24"/>
          <w:szCs w:val="24"/>
        </w:rPr>
        <w:t xml:space="preserve">that epidemiological investigations have proven that obesity is a characteristic feature in the hypertensive patient population. The cardiac output and blood volume of obese patients with hypertension are higher than those of normal weight patients with equivalent blood pressure. As a result of obesity, sufferers tend to suffer from cardiovascular disease, </w:t>
      </w:r>
      <w:proofErr w:type="gramStart"/>
      <w:r w:rsidRPr="00CD363D">
        <w:rPr>
          <w:rFonts w:ascii="Tw Cen MT" w:hAnsi="Tw Cen MT"/>
          <w:color w:val="000000" w:themeColor="text1"/>
          <w:sz w:val="24"/>
          <w:szCs w:val="24"/>
        </w:rPr>
        <w:t>hypertension</w:t>
      </w:r>
      <w:proofErr w:type="gramEnd"/>
      <w:r w:rsidRPr="00CD363D">
        <w:rPr>
          <w:rFonts w:ascii="Tw Cen MT" w:hAnsi="Tw Cen MT"/>
          <w:color w:val="000000" w:themeColor="text1"/>
          <w:sz w:val="24"/>
          <w:szCs w:val="24"/>
        </w:rPr>
        <w:t xml:space="preserve"> and diabetes mellitus. </w:t>
      </w:r>
      <w:proofErr w:type="spellStart"/>
      <w:r w:rsidRPr="00CD363D">
        <w:rPr>
          <w:rFonts w:ascii="Tw Cen MT" w:hAnsi="Tw Cen MT"/>
          <w:color w:val="000000" w:themeColor="text1"/>
          <w:sz w:val="24"/>
          <w:szCs w:val="24"/>
        </w:rPr>
        <w:t>Pramana</w:t>
      </w:r>
      <w:proofErr w:type="spellEnd"/>
      <w:r w:rsidRPr="00CD363D">
        <w:rPr>
          <w:rFonts w:ascii="Tw Cen MT" w:hAnsi="Tw Cen MT"/>
          <w:color w:val="000000" w:themeColor="text1"/>
          <w:sz w:val="24"/>
          <w:szCs w:val="24"/>
        </w:rPr>
        <w:t xml:space="preserve"> continued that there is a suspicion that an increase in relative normal body weight by 10% results in an increase in blood pressure of 7 mmHg.</w:t>
      </w:r>
    </w:p>
    <w:p w14:paraId="61EB1D06" w14:textId="77777777" w:rsidR="00714BA8" w:rsidRDefault="00714BA8" w:rsidP="00F40232">
      <w:pPr>
        <w:tabs>
          <w:tab w:val="left" w:pos="426"/>
        </w:tabs>
        <w:spacing w:after="0" w:line="240" w:lineRule="auto"/>
        <w:jc w:val="both"/>
        <w:rPr>
          <w:rFonts w:ascii="Tw Cen MT" w:eastAsia="Times New Roman" w:hAnsi="Tw Cen MT" w:cs="Courier New"/>
          <w:sz w:val="16"/>
          <w:szCs w:val="16"/>
        </w:rPr>
      </w:pPr>
    </w:p>
    <w:p w14:paraId="190EFD8A" w14:textId="77777777" w:rsidR="00EF590A" w:rsidRDefault="00714BA8" w:rsidP="00F40232">
      <w:pPr>
        <w:pStyle w:val="DaftarParagraf"/>
        <w:numPr>
          <w:ilvl w:val="0"/>
          <w:numId w:val="5"/>
        </w:numPr>
        <w:spacing w:after="0" w:line="240" w:lineRule="auto"/>
        <w:ind w:left="284" w:hanging="284"/>
        <w:jc w:val="both"/>
        <w:rPr>
          <w:rFonts w:ascii="Tw Cen MT" w:eastAsia="Twentieth Century" w:hAnsi="Tw Cen MT" w:cs="Twentieth Century"/>
          <w:sz w:val="24"/>
          <w:szCs w:val="24"/>
        </w:rPr>
      </w:pPr>
      <w:r w:rsidRPr="00714BA8">
        <w:rPr>
          <w:rFonts w:ascii="Tw Cen MT" w:eastAsia="Twentieth Century" w:hAnsi="Tw Cen MT" w:cs="Twentieth Century"/>
          <w:sz w:val="24"/>
          <w:szCs w:val="24"/>
        </w:rPr>
        <w:t>Analysis Bivariate</w:t>
      </w:r>
    </w:p>
    <w:p w14:paraId="6F83A42B" w14:textId="77777777" w:rsidR="00C95897" w:rsidRDefault="007B2364" w:rsidP="00F40232">
      <w:pPr>
        <w:pStyle w:val="TidakAdaSpasi"/>
        <w:jc w:val="both"/>
        <w:rPr>
          <w:rFonts w:ascii="Tw Cen MT" w:hAnsi="Tw Cen MT"/>
          <w:sz w:val="24"/>
          <w:szCs w:val="24"/>
        </w:rPr>
      </w:pPr>
      <w:r w:rsidRPr="007B2364">
        <w:rPr>
          <w:rFonts w:ascii="Tw Cen MT" w:hAnsi="Tw Cen MT"/>
          <w:sz w:val="24"/>
          <w:szCs w:val="24"/>
        </w:rPr>
        <w:t xml:space="preserve">The results of the data normality test using the One-Sample Kolmogorov-Smirnov Test showed a P value of 0.254 (P &gt; 0.05). </w:t>
      </w:r>
      <w:proofErr w:type="gramStart"/>
      <w:r w:rsidRPr="007B2364">
        <w:rPr>
          <w:rFonts w:ascii="Tw Cen MT" w:hAnsi="Tw Cen MT"/>
          <w:sz w:val="24"/>
          <w:szCs w:val="24"/>
        </w:rPr>
        <w:t>So</w:t>
      </w:r>
      <w:proofErr w:type="gramEnd"/>
      <w:r w:rsidRPr="007B2364">
        <w:rPr>
          <w:rFonts w:ascii="Tw Cen MT" w:hAnsi="Tw Cen MT"/>
          <w:sz w:val="24"/>
          <w:szCs w:val="24"/>
        </w:rPr>
        <w:t xml:space="preserve"> it can be concluded that the research data values </w:t>
      </w:r>
      <w:r w:rsidRPr="007B2364">
        <w:rPr>
          <w:rFonts w:ascii="Arial" w:hAnsi="Arial" w:cs="Arial"/>
          <w:sz w:val="24"/>
          <w:szCs w:val="24"/>
        </w:rPr>
        <w:t>​​</w:t>
      </w:r>
      <w:r w:rsidRPr="007B2364">
        <w:rPr>
          <w:rFonts w:ascii="Tw Cen MT" w:hAnsi="Tw Cen MT"/>
          <w:sz w:val="24"/>
          <w:szCs w:val="24"/>
        </w:rPr>
        <w:t xml:space="preserve">are normally distributed. </w:t>
      </w:r>
    </w:p>
    <w:p w14:paraId="29B4E8ED" w14:textId="21D201C3" w:rsidR="007B2364" w:rsidRPr="007B2364" w:rsidRDefault="007B2364" w:rsidP="00F40232">
      <w:pPr>
        <w:pStyle w:val="TidakAdaSpasi"/>
        <w:jc w:val="both"/>
        <w:rPr>
          <w:rFonts w:ascii="Tw Cen MT" w:hAnsi="Tw Cen MT"/>
          <w:sz w:val="24"/>
          <w:szCs w:val="24"/>
        </w:rPr>
      </w:pPr>
      <w:r w:rsidRPr="007B2364">
        <w:rPr>
          <w:rFonts w:ascii="Tw Cen MT" w:hAnsi="Tw Cen MT"/>
          <w:sz w:val="24"/>
          <w:szCs w:val="24"/>
        </w:rPr>
        <w:t>The next step was to carry out bivariate analysis to measure the relationship between research variables using the chi-square test at a confidence level of 95% (</w:t>
      </w:r>
      <w:r w:rsidRPr="007B2364">
        <w:rPr>
          <w:rFonts w:ascii="Arial" w:hAnsi="Arial" w:cs="Arial"/>
          <w:sz w:val="24"/>
          <w:szCs w:val="24"/>
        </w:rPr>
        <w:t>α</w:t>
      </w:r>
      <w:r w:rsidRPr="007B2364">
        <w:rPr>
          <w:rFonts w:ascii="Tw Cen MT" w:hAnsi="Tw Cen MT"/>
          <w:sz w:val="24"/>
          <w:szCs w:val="24"/>
        </w:rPr>
        <w:t xml:space="preserve"> = 0.05). The results of the analysis are as follows:</w:t>
      </w:r>
    </w:p>
    <w:p w14:paraId="51D60676" w14:textId="77777777" w:rsidR="007B2364" w:rsidRDefault="007B2364" w:rsidP="00F40232">
      <w:pPr>
        <w:spacing w:after="0" w:line="240" w:lineRule="auto"/>
        <w:jc w:val="both"/>
        <w:rPr>
          <w:rFonts w:ascii="Tw Cen MT" w:hAnsi="Tw Cen MT" w:cs="Courier New"/>
          <w:sz w:val="20"/>
          <w:szCs w:val="20"/>
        </w:rPr>
      </w:pPr>
    </w:p>
    <w:p w14:paraId="10A15D8E" w14:textId="77777777" w:rsidR="00A2212E" w:rsidRPr="00A2212E" w:rsidRDefault="00A2212E" w:rsidP="00F40232">
      <w:pPr>
        <w:pStyle w:val="HTMLSudahDiformat"/>
        <w:jc w:val="center"/>
        <w:rPr>
          <w:rFonts w:ascii="Tw Cen MT" w:hAnsi="Tw Cen MT"/>
        </w:rPr>
      </w:pPr>
      <w:r w:rsidRPr="00A2212E">
        <w:rPr>
          <w:rFonts w:ascii="Tw Cen MT" w:hAnsi="Tw Cen MT"/>
        </w:rPr>
        <w:t>Table 2</w:t>
      </w:r>
    </w:p>
    <w:p w14:paraId="198EC3B1" w14:textId="77777777" w:rsidR="00A2212E" w:rsidRPr="00A2212E" w:rsidRDefault="00A2212E" w:rsidP="00F4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sz w:val="20"/>
          <w:szCs w:val="20"/>
        </w:rPr>
      </w:pPr>
      <w:r w:rsidRPr="00A2212E">
        <w:rPr>
          <w:rFonts w:ascii="Tw Cen MT" w:eastAsia="Times New Roman" w:hAnsi="Tw Cen MT" w:cs="Courier New"/>
          <w:sz w:val="20"/>
          <w:szCs w:val="20"/>
        </w:rPr>
        <w:t xml:space="preserve">Relationship between respondent's age, menopausal age, respondent's education, hereditary </w:t>
      </w:r>
      <w:proofErr w:type="gramStart"/>
      <w:r w:rsidRPr="00A2212E">
        <w:rPr>
          <w:rFonts w:ascii="Tw Cen MT" w:eastAsia="Times New Roman" w:hAnsi="Tw Cen MT" w:cs="Courier New"/>
          <w:sz w:val="20"/>
          <w:szCs w:val="20"/>
        </w:rPr>
        <w:t>history</w:t>
      </w:r>
      <w:proofErr w:type="gramEnd"/>
      <w:r w:rsidRPr="00A2212E">
        <w:rPr>
          <w:rFonts w:ascii="Tw Cen MT" w:eastAsia="Times New Roman" w:hAnsi="Tw Cen MT" w:cs="Courier New"/>
          <w:sz w:val="20"/>
          <w:szCs w:val="20"/>
        </w:rPr>
        <w:t xml:space="preserve"> and obesity with the incidence of hypertension in menopausal women</w:t>
      </w:r>
    </w:p>
    <w:p w14:paraId="0F2053DE" w14:textId="77777777" w:rsidR="00A2212E" w:rsidRPr="0016280A" w:rsidRDefault="00A2212E" w:rsidP="00F40232">
      <w:pPr>
        <w:spacing w:after="0" w:line="240" w:lineRule="auto"/>
        <w:jc w:val="both"/>
        <w:rPr>
          <w:rFonts w:ascii="Tw Cen MT" w:eastAsia="Twentieth Century" w:hAnsi="Tw Cen MT" w:cs="Twentieth Century"/>
          <w:sz w:val="10"/>
          <w:szCs w:val="10"/>
        </w:rPr>
      </w:pPr>
    </w:p>
    <w:tbl>
      <w:tblPr>
        <w:tblStyle w:val="KisiTabel"/>
        <w:tblW w:w="478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26"/>
        <w:gridCol w:w="425"/>
        <w:gridCol w:w="425"/>
        <w:gridCol w:w="426"/>
        <w:gridCol w:w="425"/>
        <w:gridCol w:w="992"/>
        <w:gridCol w:w="567"/>
      </w:tblGrid>
      <w:tr w:rsidR="002D70F3" w:rsidRPr="00A2212E" w14:paraId="6F5109DA" w14:textId="77777777" w:rsidTr="00EF05FC">
        <w:tc>
          <w:tcPr>
            <w:tcW w:w="1526" w:type="dxa"/>
            <w:vMerge w:val="restart"/>
            <w:vAlign w:val="center"/>
          </w:tcPr>
          <w:p w14:paraId="3B9D493E" w14:textId="76AB4E2F" w:rsidR="002D70F3" w:rsidRPr="002D70F3" w:rsidRDefault="002D70F3" w:rsidP="00F40232">
            <w:pPr>
              <w:pStyle w:val="TidakAdaSpasi"/>
              <w:jc w:val="center"/>
              <w:rPr>
                <w:rFonts w:ascii="Tw Cen MT" w:hAnsi="Tw Cen MT"/>
                <w:sz w:val="20"/>
                <w:szCs w:val="20"/>
              </w:rPr>
            </w:pPr>
            <w:r w:rsidRPr="002D70F3">
              <w:rPr>
                <w:rFonts w:ascii="Tw Cen MT" w:hAnsi="Tw Cen MT"/>
                <w:sz w:val="20"/>
                <w:szCs w:val="20"/>
              </w:rPr>
              <w:t>Research variable</w:t>
            </w:r>
          </w:p>
        </w:tc>
        <w:tc>
          <w:tcPr>
            <w:tcW w:w="1701" w:type="dxa"/>
            <w:gridSpan w:val="4"/>
            <w:vAlign w:val="center"/>
          </w:tcPr>
          <w:p w14:paraId="7149A233" w14:textId="790DEFA1" w:rsidR="002D70F3" w:rsidRPr="00A2212E" w:rsidRDefault="002D70F3" w:rsidP="00F40232">
            <w:pPr>
              <w:ind w:left="-55" w:right="-48"/>
              <w:jc w:val="center"/>
              <w:rPr>
                <w:rFonts w:ascii="Tw Cen MT" w:hAnsi="Tw Cen MT"/>
                <w:sz w:val="20"/>
                <w:szCs w:val="20"/>
              </w:rPr>
            </w:pPr>
            <w:r w:rsidRPr="00A2212E">
              <w:rPr>
                <w:rFonts w:ascii="Tw Cen MT" w:hAnsi="Tw Cen MT"/>
                <w:sz w:val="20"/>
                <w:szCs w:val="20"/>
              </w:rPr>
              <w:t>Hypertension Occurrence</w:t>
            </w:r>
          </w:p>
        </w:tc>
        <w:tc>
          <w:tcPr>
            <w:tcW w:w="992" w:type="dxa"/>
            <w:vMerge w:val="restart"/>
            <w:vAlign w:val="center"/>
          </w:tcPr>
          <w:p w14:paraId="72736D52" w14:textId="77777777" w:rsidR="002D70F3" w:rsidRDefault="002D70F3" w:rsidP="00F40232">
            <w:pPr>
              <w:ind w:left="-108" w:right="-132"/>
              <w:jc w:val="center"/>
              <w:rPr>
                <w:rFonts w:ascii="Tw Cen MT" w:eastAsia="Twentieth Century" w:hAnsi="Tw Cen MT" w:cs="Twentieth Century"/>
                <w:sz w:val="20"/>
                <w:szCs w:val="20"/>
              </w:rPr>
            </w:pPr>
            <w:r>
              <w:rPr>
                <w:rFonts w:ascii="Tw Cen MT" w:eastAsia="Twentieth Century" w:hAnsi="Tw Cen MT" w:cs="Twentieth Century"/>
                <w:sz w:val="20"/>
                <w:szCs w:val="20"/>
              </w:rPr>
              <w:t>OR</w:t>
            </w:r>
          </w:p>
          <w:p w14:paraId="306D520B" w14:textId="48917C85" w:rsidR="002D70F3" w:rsidRPr="00A2212E" w:rsidRDefault="002D70F3" w:rsidP="00F40232">
            <w:pPr>
              <w:ind w:left="-108" w:right="-132"/>
              <w:jc w:val="center"/>
              <w:rPr>
                <w:rFonts w:ascii="Tw Cen MT" w:eastAsia="Twentieth Century" w:hAnsi="Tw Cen MT" w:cs="Twentieth Century"/>
                <w:sz w:val="20"/>
                <w:szCs w:val="20"/>
              </w:rPr>
            </w:pPr>
            <w:r>
              <w:rPr>
                <w:rFonts w:ascii="Tw Cen MT" w:eastAsia="Twentieth Century" w:hAnsi="Tw Cen MT" w:cs="Twentieth Century"/>
                <w:sz w:val="20"/>
                <w:szCs w:val="20"/>
              </w:rPr>
              <w:t>(95</w:t>
            </w:r>
            <w:proofErr w:type="gramStart"/>
            <w:r>
              <w:rPr>
                <w:rFonts w:ascii="Tw Cen MT" w:eastAsia="Twentieth Century" w:hAnsi="Tw Cen MT" w:cs="Twentieth Century"/>
                <w:sz w:val="20"/>
                <w:szCs w:val="20"/>
              </w:rPr>
              <w:t>%  CI</w:t>
            </w:r>
            <w:proofErr w:type="gramEnd"/>
            <w:r>
              <w:rPr>
                <w:rFonts w:ascii="Tw Cen MT" w:eastAsia="Twentieth Century" w:hAnsi="Tw Cen MT" w:cs="Twentieth Century"/>
                <w:sz w:val="20"/>
                <w:szCs w:val="20"/>
              </w:rPr>
              <w:t>)</w:t>
            </w:r>
          </w:p>
        </w:tc>
        <w:tc>
          <w:tcPr>
            <w:tcW w:w="567" w:type="dxa"/>
            <w:vMerge w:val="restart"/>
            <w:vAlign w:val="center"/>
          </w:tcPr>
          <w:p w14:paraId="6CF136BA" w14:textId="20885C0B" w:rsidR="002D70F3" w:rsidRPr="00A2212E" w:rsidRDefault="002D70F3"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P value</w:t>
            </w:r>
          </w:p>
        </w:tc>
      </w:tr>
      <w:tr w:rsidR="002D70F3" w:rsidRPr="00A2212E" w14:paraId="3A59E09A" w14:textId="77777777" w:rsidTr="00EF05FC">
        <w:tc>
          <w:tcPr>
            <w:tcW w:w="1526" w:type="dxa"/>
            <w:vMerge/>
            <w:vAlign w:val="center"/>
          </w:tcPr>
          <w:p w14:paraId="2FD97327" w14:textId="77777777" w:rsidR="002D70F3" w:rsidRPr="00A2212E" w:rsidRDefault="002D70F3" w:rsidP="00F40232">
            <w:pPr>
              <w:jc w:val="center"/>
              <w:rPr>
                <w:rFonts w:ascii="Tw Cen MT" w:eastAsia="Twentieth Century" w:hAnsi="Tw Cen MT" w:cs="Twentieth Century"/>
                <w:sz w:val="20"/>
                <w:szCs w:val="20"/>
              </w:rPr>
            </w:pPr>
          </w:p>
        </w:tc>
        <w:tc>
          <w:tcPr>
            <w:tcW w:w="850" w:type="dxa"/>
            <w:gridSpan w:val="2"/>
            <w:vAlign w:val="center"/>
          </w:tcPr>
          <w:p w14:paraId="1E174839" w14:textId="02072BA5" w:rsidR="002D70F3" w:rsidRPr="00A2212E" w:rsidRDefault="002D70F3" w:rsidP="00F40232">
            <w:pPr>
              <w:jc w:val="center"/>
              <w:rPr>
                <w:rFonts w:ascii="Tw Cen MT" w:hAnsi="Tw Cen MT"/>
                <w:sz w:val="20"/>
                <w:szCs w:val="20"/>
              </w:rPr>
            </w:pPr>
            <w:r w:rsidRPr="00A2212E">
              <w:rPr>
                <w:rFonts w:ascii="Tw Cen MT" w:hAnsi="Tw Cen MT"/>
                <w:sz w:val="20"/>
                <w:szCs w:val="20"/>
              </w:rPr>
              <w:t>Case</w:t>
            </w:r>
          </w:p>
        </w:tc>
        <w:tc>
          <w:tcPr>
            <w:tcW w:w="851" w:type="dxa"/>
            <w:gridSpan w:val="2"/>
            <w:vAlign w:val="center"/>
          </w:tcPr>
          <w:p w14:paraId="230FB7FF" w14:textId="3DE2D114" w:rsidR="002D70F3" w:rsidRPr="00A2212E" w:rsidRDefault="002D70F3" w:rsidP="00F40232">
            <w:pPr>
              <w:ind w:left="-108" w:right="-108"/>
              <w:jc w:val="center"/>
              <w:rPr>
                <w:rFonts w:ascii="Tw Cen MT" w:hAnsi="Tw Cen MT"/>
                <w:sz w:val="20"/>
                <w:szCs w:val="20"/>
              </w:rPr>
            </w:pPr>
            <w:r w:rsidRPr="00A2212E">
              <w:rPr>
                <w:rFonts w:ascii="Tw Cen MT" w:hAnsi="Tw Cen MT"/>
                <w:sz w:val="20"/>
                <w:szCs w:val="20"/>
              </w:rPr>
              <w:t>Control</w:t>
            </w:r>
          </w:p>
        </w:tc>
        <w:tc>
          <w:tcPr>
            <w:tcW w:w="992" w:type="dxa"/>
            <w:vMerge/>
            <w:vAlign w:val="center"/>
          </w:tcPr>
          <w:p w14:paraId="381F3FCA" w14:textId="77777777" w:rsidR="002D70F3" w:rsidRPr="00A2212E" w:rsidRDefault="002D70F3" w:rsidP="00F40232">
            <w:pPr>
              <w:jc w:val="center"/>
              <w:rPr>
                <w:rFonts w:ascii="Tw Cen MT" w:eastAsia="Twentieth Century" w:hAnsi="Tw Cen MT" w:cs="Twentieth Century"/>
                <w:sz w:val="20"/>
                <w:szCs w:val="20"/>
              </w:rPr>
            </w:pPr>
          </w:p>
        </w:tc>
        <w:tc>
          <w:tcPr>
            <w:tcW w:w="567" w:type="dxa"/>
            <w:vMerge/>
            <w:vAlign w:val="center"/>
          </w:tcPr>
          <w:p w14:paraId="21DF0A77" w14:textId="77777777" w:rsidR="002D70F3" w:rsidRPr="00A2212E" w:rsidRDefault="002D70F3" w:rsidP="00F40232">
            <w:pPr>
              <w:jc w:val="center"/>
              <w:rPr>
                <w:rFonts w:ascii="Tw Cen MT" w:eastAsia="Twentieth Century" w:hAnsi="Tw Cen MT" w:cs="Twentieth Century"/>
                <w:sz w:val="20"/>
                <w:szCs w:val="20"/>
              </w:rPr>
            </w:pPr>
          </w:p>
        </w:tc>
      </w:tr>
      <w:tr w:rsidR="002D70F3" w:rsidRPr="00A2212E" w14:paraId="503426ED" w14:textId="77777777" w:rsidTr="00EF05FC">
        <w:tc>
          <w:tcPr>
            <w:tcW w:w="1526" w:type="dxa"/>
            <w:vMerge/>
            <w:vAlign w:val="center"/>
          </w:tcPr>
          <w:p w14:paraId="160698D3" w14:textId="77777777" w:rsidR="002D70F3" w:rsidRPr="00A2212E" w:rsidRDefault="002D70F3" w:rsidP="00F40232">
            <w:pPr>
              <w:rPr>
                <w:rFonts w:ascii="Tw Cen MT" w:eastAsia="Twentieth Century" w:hAnsi="Tw Cen MT" w:cs="Twentieth Century"/>
                <w:sz w:val="20"/>
                <w:szCs w:val="20"/>
              </w:rPr>
            </w:pPr>
          </w:p>
        </w:tc>
        <w:tc>
          <w:tcPr>
            <w:tcW w:w="425" w:type="dxa"/>
            <w:vAlign w:val="center"/>
          </w:tcPr>
          <w:p w14:paraId="16219F7C" w14:textId="1333C67C" w:rsidR="002D70F3" w:rsidRPr="00A2212E" w:rsidRDefault="002D70F3" w:rsidP="00F40232">
            <w:pPr>
              <w:jc w:val="center"/>
              <w:rPr>
                <w:rFonts w:ascii="Tw Cen MT" w:eastAsia="Twentieth Century" w:hAnsi="Tw Cen MT" w:cs="Twentieth Century"/>
                <w:sz w:val="20"/>
                <w:szCs w:val="20"/>
              </w:rPr>
            </w:pPr>
            <w:r>
              <w:rPr>
                <w:rFonts w:ascii="Tw Cen MT" w:eastAsia="Twentieth Century" w:hAnsi="Tw Cen MT" w:cs="Twentieth Century"/>
                <w:sz w:val="20"/>
                <w:szCs w:val="20"/>
              </w:rPr>
              <w:t>n</w:t>
            </w:r>
          </w:p>
        </w:tc>
        <w:tc>
          <w:tcPr>
            <w:tcW w:w="425" w:type="dxa"/>
            <w:vAlign w:val="center"/>
          </w:tcPr>
          <w:p w14:paraId="22F020CE" w14:textId="44523087" w:rsidR="002D70F3" w:rsidRPr="00A2212E" w:rsidRDefault="002D70F3" w:rsidP="00F40232">
            <w:pPr>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c>
          <w:tcPr>
            <w:tcW w:w="426" w:type="dxa"/>
            <w:vAlign w:val="center"/>
          </w:tcPr>
          <w:p w14:paraId="7127409F" w14:textId="201C8EB3" w:rsidR="002D70F3" w:rsidRPr="00A2212E" w:rsidRDefault="002D70F3" w:rsidP="00F40232">
            <w:pPr>
              <w:jc w:val="center"/>
              <w:rPr>
                <w:rFonts w:ascii="Tw Cen MT" w:eastAsia="Twentieth Century" w:hAnsi="Tw Cen MT" w:cs="Twentieth Century"/>
                <w:sz w:val="20"/>
                <w:szCs w:val="20"/>
              </w:rPr>
            </w:pPr>
            <w:r>
              <w:rPr>
                <w:rFonts w:ascii="Tw Cen MT" w:eastAsia="Twentieth Century" w:hAnsi="Tw Cen MT" w:cs="Twentieth Century"/>
                <w:sz w:val="20"/>
                <w:szCs w:val="20"/>
              </w:rPr>
              <w:t>n</w:t>
            </w:r>
          </w:p>
        </w:tc>
        <w:tc>
          <w:tcPr>
            <w:tcW w:w="425" w:type="dxa"/>
            <w:vAlign w:val="center"/>
          </w:tcPr>
          <w:p w14:paraId="09E70009" w14:textId="029B32D6" w:rsidR="002D70F3" w:rsidRPr="00A2212E" w:rsidRDefault="002D70F3" w:rsidP="00F40232">
            <w:pPr>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c>
          <w:tcPr>
            <w:tcW w:w="992" w:type="dxa"/>
            <w:vMerge/>
            <w:vAlign w:val="center"/>
          </w:tcPr>
          <w:p w14:paraId="59226DC3" w14:textId="77777777" w:rsidR="002D70F3" w:rsidRPr="00A2212E" w:rsidRDefault="002D70F3" w:rsidP="00F40232">
            <w:pPr>
              <w:jc w:val="center"/>
              <w:rPr>
                <w:rFonts w:ascii="Tw Cen MT" w:eastAsia="Twentieth Century" w:hAnsi="Tw Cen MT" w:cs="Twentieth Century"/>
                <w:sz w:val="20"/>
                <w:szCs w:val="20"/>
              </w:rPr>
            </w:pPr>
          </w:p>
        </w:tc>
        <w:tc>
          <w:tcPr>
            <w:tcW w:w="567" w:type="dxa"/>
            <w:vMerge/>
            <w:vAlign w:val="center"/>
          </w:tcPr>
          <w:p w14:paraId="18D9AB62" w14:textId="77777777" w:rsidR="002D70F3" w:rsidRPr="00A2212E" w:rsidRDefault="002D70F3" w:rsidP="00F40232">
            <w:pPr>
              <w:jc w:val="center"/>
              <w:rPr>
                <w:rFonts w:ascii="Tw Cen MT" w:eastAsia="Twentieth Century" w:hAnsi="Tw Cen MT" w:cs="Twentieth Century"/>
                <w:sz w:val="20"/>
                <w:szCs w:val="20"/>
              </w:rPr>
            </w:pPr>
          </w:p>
        </w:tc>
      </w:tr>
      <w:tr w:rsidR="002D70F3" w:rsidRPr="00A2212E" w14:paraId="747BC201" w14:textId="77777777" w:rsidTr="00EF05FC">
        <w:tc>
          <w:tcPr>
            <w:tcW w:w="1526" w:type="dxa"/>
          </w:tcPr>
          <w:p w14:paraId="1EB0F895" w14:textId="77777777" w:rsidR="002D70F3" w:rsidRDefault="002D70F3" w:rsidP="00F40232">
            <w:pPr>
              <w:pStyle w:val="DaftarParagraf"/>
              <w:numPr>
                <w:ilvl w:val="0"/>
                <w:numId w:val="7"/>
              </w:numPr>
              <w:spacing w:line="240" w:lineRule="auto"/>
              <w:ind w:hanging="218"/>
              <w:rPr>
                <w:rFonts w:ascii="Tw Cen MT" w:eastAsia="Twentieth Century" w:hAnsi="Tw Cen MT" w:cs="Twentieth Century"/>
                <w:sz w:val="20"/>
                <w:szCs w:val="20"/>
              </w:rPr>
            </w:pPr>
            <w:r>
              <w:rPr>
                <w:rFonts w:ascii="Tw Cen MT" w:eastAsia="Twentieth Century" w:hAnsi="Tw Cen MT" w:cs="Twentieth Century"/>
                <w:sz w:val="20"/>
                <w:szCs w:val="20"/>
              </w:rPr>
              <w:t>Age:</w:t>
            </w:r>
          </w:p>
          <w:p w14:paraId="2909AF69" w14:textId="77777777" w:rsidR="002D70F3" w:rsidRDefault="002D70F3" w:rsidP="00F40232">
            <w:pPr>
              <w:pStyle w:val="DaftarParagraf"/>
              <w:spacing w:line="240" w:lineRule="auto"/>
              <w:ind w:left="218"/>
              <w:rPr>
                <w:rFonts w:ascii="Tw Cen MT" w:eastAsia="Twentieth Century" w:hAnsi="Tw Cen MT" w:cs="Twentieth Century"/>
                <w:sz w:val="20"/>
                <w:szCs w:val="20"/>
              </w:rPr>
            </w:pPr>
            <w:r>
              <w:rPr>
                <w:rFonts w:ascii="Tw Cen MT" w:eastAsia="Twentieth Century" w:hAnsi="Tw Cen MT" w:cs="Twentieth Century"/>
                <w:sz w:val="20"/>
                <w:szCs w:val="20"/>
              </w:rPr>
              <w:t xml:space="preserve">No Risk </w:t>
            </w:r>
          </w:p>
          <w:p w14:paraId="005BFC27" w14:textId="0EA184A2" w:rsidR="002D70F3" w:rsidRPr="002D70F3" w:rsidRDefault="002D70F3" w:rsidP="00F40232">
            <w:pPr>
              <w:pStyle w:val="DaftarParagraf"/>
              <w:spacing w:line="240" w:lineRule="auto"/>
              <w:ind w:left="218"/>
              <w:rPr>
                <w:rFonts w:ascii="Tw Cen MT" w:eastAsia="Twentieth Century" w:hAnsi="Tw Cen MT" w:cs="Twentieth Century"/>
                <w:sz w:val="20"/>
                <w:szCs w:val="20"/>
              </w:rPr>
            </w:pPr>
            <w:r>
              <w:rPr>
                <w:rFonts w:ascii="Tw Cen MT" w:eastAsia="Twentieth Century" w:hAnsi="Tw Cen MT" w:cs="Twentieth Century"/>
                <w:sz w:val="20"/>
                <w:szCs w:val="20"/>
              </w:rPr>
              <w:t>At risk</w:t>
            </w:r>
          </w:p>
        </w:tc>
        <w:tc>
          <w:tcPr>
            <w:tcW w:w="425" w:type="dxa"/>
          </w:tcPr>
          <w:p w14:paraId="4E58F105" w14:textId="77777777" w:rsidR="002D70F3" w:rsidRDefault="002D70F3" w:rsidP="00F40232">
            <w:pPr>
              <w:ind w:left="-108" w:right="-108"/>
              <w:jc w:val="center"/>
              <w:rPr>
                <w:rFonts w:ascii="Tw Cen MT" w:eastAsia="Twentieth Century" w:hAnsi="Tw Cen MT" w:cs="Twentieth Century"/>
                <w:sz w:val="20"/>
                <w:szCs w:val="20"/>
              </w:rPr>
            </w:pPr>
          </w:p>
          <w:p w14:paraId="4CCA336C" w14:textId="77777777" w:rsidR="002D70F3" w:rsidRDefault="002D70F3"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10</w:t>
            </w:r>
          </w:p>
          <w:p w14:paraId="63E50B5B" w14:textId="042396F9" w:rsidR="002D70F3" w:rsidRPr="00A2212E" w:rsidRDefault="002D70F3"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22</w:t>
            </w:r>
          </w:p>
        </w:tc>
        <w:tc>
          <w:tcPr>
            <w:tcW w:w="425" w:type="dxa"/>
          </w:tcPr>
          <w:p w14:paraId="64636EAD" w14:textId="77777777" w:rsidR="002D70F3" w:rsidRDefault="002D70F3" w:rsidP="00F40232">
            <w:pPr>
              <w:ind w:left="-108" w:right="-108"/>
              <w:jc w:val="center"/>
              <w:rPr>
                <w:rFonts w:ascii="Tw Cen MT" w:eastAsia="Twentieth Century" w:hAnsi="Tw Cen MT" w:cs="Twentieth Century"/>
                <w:sz w:val="20"/>
                <w:szCs w:val="20"/>
              </w:rPr>
            </w:pPr>
          </w:p>
          <w:p w14:paraId="31AF9850" w14:textId="77777777" w:rsidR="002D70F3" w:rsidRDefault="002D70F3"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31,2</w:t>
            </w:r>
          </w:p>
          <w:p w14:paraId="64F17BD2" w14:textId="07B76833" w:rsidR="002D70F3" w:rsidRPr="00A2212E" w:rsidRDefault="002D70F3"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68,8</w:t>
            </w:r>
          </w:p>
        </w:tc>
        <w:tc>
          <w:tcPr>
            <w:tcW w:w="426" w:type="dxa"/>
          </w:tcPr>
          <w:p w14:paraId="2225184A" w14:textId="77777777" w:rsidR="002D70F3" w:rsidRDefault="002D70F3" w:rsidP="00F40232">
            <w:pPr>
              <w:ind w:left="-108" w:right="-108"/>
              <w:jc w:val="center"/>
              <w:rPr>
                <w:rFonts w:ascii="Tw Cen MT" w:eastAsia="Twentieth Century" w:hAnsi="Tw Cen MT" w:cs="Twentieth Century"/>
                <w:sz w:val="20"/>
                <w:szCs w:val="20"/>
              </w:rPr>
            </w:pPr>
          </w:p>
          <w:p w14:paraId="1DC46692" w14:textId="77777777" w:rsidR="002D70F3" w:rsidRDefault="002D70F3"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19</w:t>
            </w:r>
          </w:p>
          <w:p w14:paraId="1F2826BF" w14:textId="120D8969" w:rsidR="002D70F3" w:rsidRPr="00A2212E" w:rsidRDefault="002D70F3"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13</w:t>
            </w:r>
          </w:p>
        </w:tc>
        <w:tc>
          <w:tcPr>
            <w:tcW w:w="425" w:type="dxa"/>
          </w:tcPr>
          <w:p w14:paraId="2C5D47E1" w14:textId="77777777" w:rsidR="002D70F3" w:rsidRDefault="002D70F3" w:rsidP="00F40232">
            <w:pPr>
              <w:ind w:left="-108" w:right="-108"/>
              <w:jc w:val="center"/>
              <w:rPr>
                <w:rFonts w:ascii="Tw Cen MT" w:eastAsia="Twentieth Century" w:hAnsi="Tw Cen MT" w:cs="Twentieth Century"/>
                <w:sz w:val="20"/>
                <w:szCs w:val="20"/>
              </w:rPr>
            </w:pPr>
          </w:p>
          <w:p w14:paraId="620F28AF" w14:textId="77777777" w:rsidR="002D70F3" w:rsidRDefault="002D70F3"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59,4</w:t>
            </w:r>
          </w:p>
          <w:p w14:paraId="62631FBD" w14:textId="6A847AFE" w:rsidR="002D70F3" w:rsidRPr="00A2212E"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40,6</w:t>
            </w:r>
          </w:p>
        </w:tc>
        <w:tc>
          <w:tcPr>
            <w:tcW w:w="992" w:type="dxa"/>
          </w:tcPr>
          <w:p w14:paraId="776F476C" w14:textId="77777777" w:rsidR="002D70F3" w:rsidRDefault="002D70F3" w:rsidP="00F40232">
            <w:pPr>
              <w:jc w:val="center"/>
              <w:rPr>
                <w:rFonts w:ascii="Tw Cen MT" w:eastAsia="Twentieth Century" w:hAnsi="Tw Cen MT" w:cs="Twentieth Century"/>
                <w:sz w:val="20"/>
                <w:szCs w:val="20"/>
              </w:rPr>
            </w:pPr>
          </w:p>
          <w:p w14:paraId="6BED61F1" w14:textId="77777777" w:rsidR="009D7D64" w:rsidRDefault="009D7D64" w:rsidP="00F40232">
            <w:pPr>
              <w:jc w:val="center"/>
              <w:rPr>
                <w:rFonts w:ascii="Tw Cen MT" w:eastAsia="Twentieth Century" w:hAnsi="Tw Cen MT" w:cs="Twentieth Century"/>
                <w:sz w:val="20"/>
                <w:szCs w:val="20"/>
              </w:rPr>
            </w:pPr>
            <w:r>
              <w:rPr>
                <w:rFonts w:ascii="Tw Cen MT" w:eastAsia="Twentieth Century" w:hAnsi="Tw Cen MT" w:cs="Twentieth Century"/>
                <w:sz w:val="20"/>
                <w:szCs w:val="20"/>
              </w:rPr>
              <w:t>3,216</w:t>
            </w:r>
          </w:p>
          <w:p w14:paraId="0FC571E6" w14:textId="1B86D37A" w:rsidR="009D7D64" w:rsidRPr="009D7D64" w:rsidRDefault="009D7D64" w:rsidP="00F40232">
            <w:pPr>
              <w:ind w:left="-108" w:right="-108"/>
              <w:jc w:val="center"/>
              <w:rPr>
                <w:rFonts w:ascii="Agency FB" w:eastAsia="Twentieth Century" w:hAnsi="Agency FB" w:cs="Twentieth Century"/>
                <w:sz w:val="20"/>
                <w:szCs w:val="20"/>
              </w:rPr>
            </w:pPr>
            <w:r w:rsidRPr="009D7D64">
              <w:rPr>
                <w:rFonts w:ascii="Agency FB" w:eastAsia="Twentieth Century" w:hAnsi="Agency FB" w:cs="Twentieth Century"/>
                <w:sz w:val="20"/>
                <w:szCs w:val="20"/>
              </w:rPr>
              <w:t>(1,150-8,987)</w:t>
            </w:r>
          </w:p>
        </w:tc>
        <w:tc>
          <w:tcPr>
            <w:tcW w:w="567" w:type="dxa"/>
          </w:tcPr>
          <w:p w14:paraId="2639F3A6" w14:textId="77777777" w:rsidR="002D70F3" w:rsidRDefault="002D70F3" w:rsidP="00F40232">
            <w:pPr>
              <w:ind w:left="-108" w:right="-108"/>
              <w:jc w:val="center"/>
              <w:rPr>
                <w:rFonts w:ascii="Tw Cen MT" w:eastAsia="Twentieth Century" w:hAnsi="Tw Cen MT" w:cs="Twentieth Century"/>
                <w:sz w:val="20"/>
                <w:szCs w:val="20"/>
              </w:rPr>
            </w:pPr>
          </w:p>
          <w:p w14:paraId="24AF4F09" w14:textId="68BEC551" w:rsidR="009D7D64" w:rsidRPr="00A2212E"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0,0</w:t>
            </w:r>
            <w:r w:rsidR="00E430B0">
              <w:rPr>
                <w:rFonts w:ascii="Tw Cen MT" w:eastAsia="Twentieth Century" w:hAnsi="Tw Cen MT" w:cs="Twentieth Century"/>
                <w:sz w:val="20"/>
                <w:szCs w:val="20"/>
              </w:rPr>
              <w:t>45</w:t>
            </w:r>
          </w:p>
        </w:tc>
      </w:tr>
      <w:tr w:rsidR="009D7D64" w:rsidRPr="00A2212E" w14:paraId="7A51219A" w14:textId="77777777" w:rsidTr="00EF05FC">
        <w:tc>
          <w:tcPr>
            <w:tcW w:w="1526" w:type="dxa"/>
          </w:tcPr>
          <w:p w14:paraId="1BE782F7" w14:textId="652D12BA" w:rsidR="009D7D64" w:rsidRDefault="009D7D64" w:rsidP="00F40232">
            <w:pPr>
              <w:pStyle w:val="DaftarParagraf"/>
              <w:numPr>
                <w:ilvl w:val="0"/>
                <w:numId w:val="7"/>
              </w:numPr>
              <w:spacing w:line="240" w:lineRule="auto"/>
              <w:ind w:hanging="218"/>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Menopouse</w:t>
            </w:r>
            <w:proofErr w:type="spellEnd"/>
            <w:r>
              <w:rPr>
                <w:rFonts w:ascii="Tw Cen MT" w:eastAsia="Twentieth Century" w:hAnsi="Tw Cen MT" w:cs="Twentieth Century"/>
                <w:sz w:val="20"/>
                <w:szCs w:val="20"/>
              </w:rPr>
              <w:t xml:space="preserve"> Age:</w:t>
            </w:r>
          </w:p>
          <w:p w14:paraId="1B980298" w14:textId="58F5BA11" w:rsidR="009D7D64" w:rsidRDefault="009D7D64" w:rsidP="00F40232">
            <w:pPr>
              <w:pStyle w:val="DaftarParagraf"/>
              <w:spacing w:line="240" w:lineRule="auto"/>
              <w:ind w:left="218" w:right="-108"/>
              <w:rPr>
                <w:rFonts w:ascii="Tw Cen MT" w:eastAsia="Twentieth Century" w:hAnsi="Tw Cen MT" w:cs="Twentieth Century"/>
                <w:sz w:val="20"/>
                <w:szCs w:val="20"/>
              </w:rPr>
            </w:pPr>
            <w:r>
              <w:rPr>
                <w:rFonts w:ascii="Tw Cen MT" w:eastAsia="Twentieth Century" w:hAnsi="Tw Cen MT" w:cs="Twentieth Century"/>
                <w:sz w:val="20"/>
                <w:szCs w:val="20"/>
              </w:rPr>
              <w:t xml:space="preserve">No </w:t>
            </w:r>
            <w:proofErr w:type="spellStart"/>
            <w:r>
              <w:rPr>
                <w:rFonts w:ascii="Tw Cen MT" w:eastAsia="Twentieth Century" w:hAnsi="Tw Cen MT" w:cs="Twentieth Century"/>
                <w:sz w:val="20"/>
                <w:szCs w:val="20"/>
              </w:rPr>
              <w:t>Meopouse</w:t>
            </w:r>
            <w:proofErr w:type="spellEnd"/>
            <w:r>
              <w:rPr>
                <w:rFonts w:ascii="Tw Cen MT" w:eastAsia="Twentieth Century" w:hAnsi="Tw Cen MT" w:cs="Twentieth Century"/>
                <w:sz w:val="20"/>
                <w:szCs w:val="20"/>
              </w:rPr>
              <w:t xml:space="preserve"> </w:t>
            </w:r>
          </w:p>
          <w:p w14:paraId="31A831EC" w14:textId="4A33AFAB" w:rsidR="009D7D64" w:rsidRPr="002D70F3" w:rsidRDefault="009D7D64" w:rsidP="00F40232">
            <w:pPr>
              <w:pStyle w:val="DaftarParagraf"/>
              <w:spacing w:line="240" w:lineRule="auto"/>
              <w:ind w:left="218"/>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Menopouse</w:t>
            </w:r>
            <w:proofErr w:type="spellEnd"/>
          </w:p>
        </w:tc>
        <w:tc>
          <w:tcPr>
            <w:tcW w:w="425" w:type="dxa"/>
          </w:tcPr>
          <w:p w14:paraId="1C900720" w14:textId="77777777" w:rsidR="009D7D64" w:rsidRDefault="009D7D64" w:rsidP="00F40232">
            <w:pPr>
              <w:ind w:left="-108" w:right="-108"/>
              <w:jc w:val="center"/>
              <w:rPr>
                <w:rFonts w:ascii="Tw Cen MT" w:eastAsia="Twentieth Century" w:hAnsi="Tw Cen MT" w:cs="Twentieth Century"/>
                <w:sz w:val="20"/>
                <w:szCs w:val="20"/>
              </w:rPr>
            </w:pPr>
          </w:p>
          <w:p w14:paraId="7AD85E1B" w14:textId="77777777" w:rsidR="009D7D64" w:rsidRDefault="009D7D64" w:rsidP="00F40232">
            <w:pPr>
              <w:ind w:left="-108" w:right="-108"/>
              <w:jc w:val="center"/>
              <w:rPr>
                <w:rFonts w:ascii="Tw Cen MT" w:eastAsia="Twentieth Century" w:hAnsi="Tw Cen MT" w:cs="Twentieth Century"/>
                <w:sz w:val="20"/>
                <w:szCs w:val="20"/>
              </w:rPr>
            </w:pPr>
          </w:p>
          <w:p w14:paraId="5C6E08AD" w14:textId="5BD90609" w:rsidR="009D7D64"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21</w:t>
            </w:r>
          </w:p>
          <w:p w14:paraId="044FBB94" w14:textId="4C67CF20" w:rsidR="009D7D64" w:rsidRPr="00A2212E"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11</w:t>
            </w:r>
          </w:p>
        </w:tc>
        <w:tc>
          <w:tcPr>
            <w:tcW w:w="425" w:type="dxa"/>
          </w:tcPr>
          <w:p w14:paraId="01DBD15F" w14:textId="77777777" w:rsidR="009D7D64" w:rsidRDefault="009D7D64" w:rsidP="00F40232">
            <w:pPr>
              <w:ind w:left="-108" w:right="-108"/>
              <w:jc w:val="center"/>
              <w:rPr>
                <w:rFonts w:ascii="Tw Cen MT" w:eastAsia="Twentieth Century" w:hAnsi="Tw Cen MT" w:cs="Twentieth Century"/>
                <w:sz w:val="20"/>
                <w:szCs w:val="20"/>
              </w:rPr>
            </w:pPr>
          </w:p>
          <w:p w14:paraId="599F2CEA" w14:textId="77777777" w:rsidR="009D7D64" w:rsidRDefault="009D7D64" w:rsidP="00F40232">
            <w:pPr>
              <w:ind w:left="-108" w:right="-108"/>
              <w:jc w:val="center"/>
              <w:rPr>
                <w:rFonts w:ascii="Tw Cen MT" w:eastAsia="Twentieth Century" w:hAnsi="Tw Cen MT" w:cs="Twentieth Century"/>
                <w:sz w:val="20"/>
                <w:szCs w:val="20"/>
              </w:rPr>
            </w:pPr>
          </w:p>
          <w:p w14:paraId="68FBCA41" w14:textId="48F4ABC8" w:rsidR="009D7D64"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65,6</w:t>
            </w:r>
          </w:p>
          <w:p w14:paraId="1E8B07EB" w14:textId="16ED226A" w:rsidR="009D7D64" w:rsidRPr="00A2212E"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34,4</w:t>
            </w:r>
          </w:p>
        </w:tc>
        <w:tc>
          <w:tcPr>
            <w:tcW w:w="426" w:type="dxa"/>
          </w:tcPr>
          <w:p w14:paraId="56BB86DB" w14:textId="77777777" w:rsidR="009D7D64" w:rsidRDefault="009D7D64" w:rsidP="00F40232">
            <w:pPr>
              <w:ind w:left="-108" w:right="-108"/>
              <w:jc w:val="center"/>
              <w:rPr>
                <w:rFonts w:ascii="Tw Cen MT" w:eastAsia="Twentieth Century" w:hAnsi="Tw Cen MT" w:cs="Twentieth Century"/>
                <w:sz w:val="20"/>
                <w:szCs w:val="20"/>
              </w:rPr>
            </w:pPr>
          </w:p>
          <w:p w14:paraId="4A8AF7A1" w14:textId="77777777" w:rsidR="009D7D64" w:rsidRDefault="009D7D64" w:rsidP="00F40232">
            <w:pPr>
              <w:ind w:left="-108" w:right="-108"/>
              <w:jc w:val="center"/>
              <w:rPr>
                <w:rFonts w:ascii="Tw Cen MT" w:eastAsia="Twentieth Century" w:hAnsi="Tw Cen MT" w:cs="Twentieth Century"/>
                <w:sz w:val="20"/>
                <w:szCs w:val="20"/>
              </w:rPr>
            </w:pPr>
          </w:p>
          <w:p w14:paraId="73315A25" w14:textId="22306868" w:rsidR="009D7D64"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10</w:t>
            </w:r>
          </w:p>
          <w:p w14:paraId="475C2E6F" w14:textId="538DE93A" w:rsidR="009D7D64" w:rsidRPr="00A2212E"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22</w:t>
            </w:r>
          </w:p>
        </w:tc>
        <w:tc>
          <w:tcPr>
            <w:tcW w:w="425" w:type="dxa"/>
          </w:tcPr>
          <w:p w14:paraId="366E2EDE" w14:textId="77777777" w:rsidR="009D7D64" w:rsidRDefault="009D7D64" w:rsidP="00F40232">
            <w:pPr>
              <w:ind w:left="-108" w:right="-108"/>
              <w:jc w:val="center"/>
              <w:rPr>
                <w:rFonts w:ascii="Tw Cen MT" w:eastAsia="Twentieth Century" w:hAnsi="Tw Cen MT" w:cs="Twentieth Century"/>
                <w:sz w:val="20"/>
                <w:szCs w:val="20"/>
              </w:rPr>
            </w:pPr>
          </w:p>
          <w:p w14:paraId="504AC789" w14:textId="77777777" w:rsidR="009D7D64" w:rsidRDefault="009D7D64" w:rsidP="00F40232">
            <w:pPr>
              <w:ind w:left="-108" w:right="-108"/>
              <w:jc w:val="center"/>
              <w:rPr>
                <w:rFonts w:ascii="Tw Cen MT" w:eastAsia="Twentieth Century" w:hAnsi="Tw Cen MT" w:cs="Twentieth Century"/>
                <w:sz w:val="20"/>
                <w:szCs w:val="20"/>
              </w:rPr>
            </w:pPr>
          </w:p>
          <w:p w14:paraId="3C08CC9F" w14:textId="2C5F73DD" w:rsidR="009D7D64"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31,2</w:t>
            </w:r>
          </w:p>
          <w:p w14:paraId="389EBEA9" w14:textId="00C6B48D" w:rsidR="009D7D64" w:rsidRPr="00A2212E"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68,8</w:t>
            </w:r>
          </w:p>
        </w:tc>
        <w:tc>
          <w:tcPr>
            <w:tcW w:w="992" w:type="dxa"/>
          </w:tcPr>
          <w:p w14:paraId="3D053D80" w14:textId="77777777" w:rsidR="009D7D64" w:rsidRDefault="009D7D64" w:rsidP="00F40232">
            <w:pPr>
              <w:jc w:val="center"/>
              <w:rPr>
                <w:rFonts w:ascii="Tw Cen MT" w:eastAsia="Twentieth Century" w:hAnsi="Tw Cen MT" w:cs="Twentieth Century"/>
                <w:sz w:val="20"/>
                <w:szCs w:val="20"/>
              </w:rPr>
            </w:pPr>
          </w:p>
          <w:p w14:paraId="5FD5A9C2" w14:textId="77777777" w:rsidR="009D7D64" w:rsidRDefault="009D7D64" w:rsidP="00F40232">
            <w:pPr>
              <w:jc w:val="center"/>
              <w:rPr>
                <w:rFonts w:ascii="Tw Cen MT" w:eastAsia="Twentieth Century" w:hAnsi="Tw Cen MT" w:cs="Twentieth Century"/>
                <w:sz w:val="20"/>
                <w:szCs w:val="20"/>
              </w:rPr>
            </w:pPr>
          </w:p>
          <w:p w14:paraId="0D1524C1" w14:textId="77A7ED0D" w:rsidR="009D7D64" w:rsidRDefault="009D7D64" w:rsidP="00F40232">
            <w:pPr>
              <w:jc w:val="center"/>
              <w:rPr>
                <w:rFonts w:ascii="Tw Cen MT" w:eastAsia="Twentieth Century" w:hAnsi="Tw Cen MT" w:cs="Twentieth Century"/>
                <w:sz w:val="20"/>
                <w:szCs w:val="20"/>
              </w:rPr>
            </w:pPr>
            <w:r>
              <w:rPr>
                <w:rFonts w:ascii="Tw Cen MT" w:eastAsia="Twentieth Century" w:hAnsi="Tw Cen MT" w:cs="Twentieth Century"/>
                <w:sz w:val="20"/>
                <w:szCs w:val="20"/>
              </w:rPr>
              <w:t>4,200</w:t>
            </w:r>
          </w:p>
          <w:p w14:paraId="7F2FBE00" w14:textId="744EE154" w:rsidR="009D7D64" w:rsidRPr="009D7D64" w:rsidRDefault="009D7D64" w:rsidP="00F40232">
            <w:pPr>
              <w:ind w:left="-108" w:right="-108"/>
              <w:jc w:val="center"/>
              <w:rPr>
                <w:rFonts w:ascii="Agency FB" w:eastAsia="Twentieth Century" w:hAnsi="Agency FB" w:cs="Twentieth Century"/>
                <w:sz w:val="20"/>
                <w:szCs w:val="20"/>
              </w:rPr>
            </w:pPr>
            <w:r w:rsidRPr="009D7D64">
              <w:rPr>
                <w:rFonts w:ascii="Agency FB" w:eastAsia="Twentieth Century" w:hAnsi="Agency FB" w:cs="Twentieth Century"/>
                <w:sz w:val="20"/>
                <w:szCs w:val="20"/>
              </w:rPr>
              <w:t>(1,</w:t>
            </w:r>
            <w:r w:rsidR="00E430B0">
              <w:rPr>
                <w:rFonts w:ascii="Agency FB" w:eastAsia="Twentieth Century" w:hAnsi="Agency FB" w:cs="Twentieth Century"/>
                <w:sz w:val="20"/>
                <w:szCs w:val="20"/>
              </w:rPr>
              <w:t>478</w:t>
            </w:r>
            <w:r w:rsidRPr="009D7D64">
              <w:rPr>
                <w:rFonts w:ascii="Agency FB" w:eastAsia="Twentieth Century" w:hAnsi="Agency FB" w:cs="Twentieth Century"/>
                <w:sz w:val="20"/>
                <w:szCs w:val="20"/>
              </w:rPr>
              <w:t>-</w:t>
            </w:r>
            <w:r w:rsidR="00E430B0">
              <w:rPr>
                <w:rFonts w:ascii="Agency FB" w:eastAsia="Twentieth Century" w:hAnsi="Agency FB" w:cs="Twentieth Century"/>
                <w:sz w:val="20"/>
                <w:szCs w:val="20"/>
              </w:rPr>
              <w:t>11,936</w:t>
            </w:r>
            <w:r w:rsidRPr="009D7D64">
              <w:rPr>
                <w:rFonts w:ascii="Agency FB" w:eastAsia="Twentieth Century" w:hAnsi="Agency FB" w:cs="Twentieth Century"/>
                <w:sz w:val="20"/>
                <w:szCs w:val="20"/>
              </w:rPr>
              <w:t>)</w:t>
            </w:r>
          </w:p>
        </w:tc>
        <w:tc>
          <w:tcPr>
            <w:tcW w:w="567" w:type="dxa"/>
          </w:tcPr>
          <w:p w14:paraId="6599078D" w14:textId="77777777" w:rsidR="009D7D64" w:rsidRDefault="009D7D64" w:rsidP="00F40232">
            <w:pPr>
              <w:ind w:left="-108" w:right="-108"/>
              <w:jc w:val="center"/>
              <w:rPr>
                <w:rFonts w:ascii="Tw Cen MT" w:eastAsia="Twentieth Century" w:hAnsi="Tw Cen MT" w:cs="Twentieth Century"/>
                <w:sz w:val="20"/>
                <w:szCs w:val="20"/>
              </w:rPr>
            </w:pPr>
          </w:p>
          <w:p w14:paraId="22DE7343" w14:textId="77777777" w:rsidR="009D7D64" w:rsidRDefault="009D7D64" w:rsidP="00F40232">
            <w:pPr>
              <w:ind w:left="-108" w:right="-108"/>
              <w:jc w:val="center"/>
              <w:rPr>
                <w:rFonts w:ascii="Tw Cen MT" w:eastAsia="Twentieth Century" w:hAnsi="Tw Cen MT" w:cs="Twentieth Century"/>
                <w:sz w:val="20"/>
                <w:szCs w:val="20"/>
              </w:rPr>
            </w:pPr>
          </w:p>
          <w:p w14:paraId="3AC3884F" w14:textId="77777777" w:rsidR="009D7D64" w:rsidRPr="00A2212E" w:rsidRDefault="009D7D64"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0,012</w:t>
            </w:r>
          </w:p>
        </w:tc>
      </w:tr>
      <w:tr w:rsidR="00E430B0" w:rsidRPr="00A2212E" w14:paraId="0D3DCC86" w14:textId="77777777" w:rsidTr="00EF05FC">
        <w:tc>
          <w:tcPr>
            <w:tcW w:w="1526" w:type="dxa"/>
          </w:tcPr>
          <w:p w14:paraId="4DA6FECE" w14:textId="77B07D75" w:rsidR="00E430B0" w:rsidRDefault="00E430B0" w:rsidP="00F40232">
            <w:pPr>
              <w:pStyle w:val="DaftarParagraf"/>
              <w:numPr>
                <w:ilvl w:val="0"/>
                <w:numId w:val="7"/>
              </w:numPr>
              <w:spacing w:line="240" w:lineRule="auto"/>
              <w:ind w:hanging="218"/>
              <w:rPr>
                <w:rFonts w:ascii="Tw Cen MT" w:eastAsia="Twentieth Century" w:hAnsi="Tw Cen MT" w:cs="Twentieth Century"/>
                <w:sz w:val="20"/>
                <w:szCs w:val="20"/>
              </w:rPr>
            </w:pPr>
            <w:r>
              <w:rPr>
                <w:rFonts w:ascii="Tw Cen MT" w:eastAsia="Twentieth Century" w:hAnsi="Tw Cen MT" w:cs="Twentieth Century"/>
                <w:sz w:val="20"/>
                <w:szCs w:val="20"/>
              </w:rPr>
              <w:t>Level of education:</w:t>
            </w:r>
          </w:p>
          <w:p w14:paraId="1A8A1083" w14:textId="3C4F21C5" w:rsidR="00E430B0" w:rsidRDefault="00E430B0" w:rsidP="00F40232">
            <w:pPr>
              <w:pStyle w:val="DaftarParagraf"/>
              <w:spacing w:line="240" w:lineRule="auto"/>
              <w:ind w:left="218" w:right="-108"/>
              <w:rPr>
                <w:rFonts w:ascii="Tw Cen MT" w:eastAsia="Twentieth Century" w:hAnsi="Tw Cen MT" w:cs="Twentieth Century"/>
                <w:sz w:val="20"/>
                <w:szCs w:val="20"/>
              </w:rPr>
            </w:pPr>
            <w:r>
              <w:rPr>
                <w:rFonts w:ascii="Tw Cen MT" w:eastAsia="Twentieth Century" w:hAnsi="Tw Cen MT" w:cs="Twentieth Century"/>
                <w:sz w:val="20"/>
                <w:szCs w:val="20"/>
              </w:rPr>
              <w:t xml:space="preserve">Lower </w:t>
            </w:r>
          </w:p>
          <w:p w14:paraId="3DA825BE" w14:textId="7E3D9542" w:rsidR="00E430B0" w:rsidRPr="002D70F3" w:rsidRDefault="00E430B0" w:rsidP="00F40232">
            <w:pPr>
              <w:pStyle w:val="DaftarParagraf"/>
              <w:spacing w:line="240" w:lineRule="auto"/>
              <w:ind w:left="218"/>
              <w:rPr>
                <w:rFonts w:ascii="Tw Cen MT" w:eastAsia="Twentieth Century" w:hAnsi="Tw Cen MT" w:cs="Twentieth Century"/>
                <w:sz w:val="20"/>
                <w:szCs w:val="20"/>
              </w:rPr>
            </w:pPr>
            <w:r>
              <w:rPr>
                <w:rFonts w:ascii="Tw Cen MT" w:eastAsia="Twentieth Century" w:hAnsi="Tw Cen MT" w:cs="Twentieth Century"/>
                <w:sz w:val="20"/>
                <w:szCs w:val="20"/>
              </w:rPr>
              <w:t>Higher</w:t>
            </w:r>
          </w:p>
        </w:tc>
        <w:tc>
          <w:tcPr>
            <w:tcW w:w="425" w:type="dxa"/>
          </w:tcPr>
          <w:p w14:paraId="76BCADAE" w14:textId="77777777" w:rsidR="00E430B0" w:rsidRDefault="00E430B0" w:rsidP="00F40232">
            <w:pPr>
              <w:ind w:left="-108" w:right="-108"/>
              <w:jc w:val="center"/>
              <w:rPr>
                <w:rFonts w:ascii="Tw Cen MT" w:eastAsia="Twentieth Century" w:hAnsi="Tw Cen MT" w:cs="Twentieth Century"/>
                <w:sz w:val="20"/>
                <w:szCs w:val="20"/>
              </w:rPr>
            </w:pPr>
          </w:p>
          <w:p w14:paraId="3F5FED3D" w14:textId="77777777" w:rsidR="00E430B0" w:rsidRDefault="00E430B0" w:rsidP="00F40232">
            <w:pPr>
              <w:ind w:left="-108" w:right="-108"/>
              <w:jc w:val="center"/>
              <w:rPr>
                <w:rFonts w:ascii="Tw Cen MT" w:eastAsia="Twentieth Century" w:hAnsi="Tw Cen MT" w:cs="Twentieth Century"/>
                <w:sz w:val="20"/>
                <w:szCs w:val="20"/>
              </w:rPr>
            </w:pPr>
          </w:p>
          <w:p w14:paraId="5E1D0EE8" w14:textId="64B162B1" w:rsidR="00E430B0" w:rsidRDefault="00C33353"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5</w:t>
            </w:r>
          </w:p>
          <w:p w14:paraId="1BD1BAA4" w14:textId="7453FC55" w:rsidR="00E430B0" w:rsidRPr="00A2212E" w:rsidRDefault="00C33353"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7</w:t>
            </w:r>
          </w:p>
        </w:tc>
        <w:tc>
          <w:tcPr>
            <w:tcW w:w="425" w:type="dxa"/>
          </w:tcPr>
          <w:p w14:paraId="57F1EFAE" w14:textId="77777777" w:rsidR="00E430B0" w:rsidRDefault="00E430B0" w:rsidP="00F40232">
            <w:pPr>
              <w:ind w:left="-108" w:right="-108"/>
              <w:jc w:val="center"/>
              <w:rPr>
                <w:rFonts w:ascii="Tw Cen MT" w:eastAsia="Twentieth Century" w:hAnsi="Tw Cen MT" w:cs="Twentieth Century"/>
                <w:sz w:val="20"/>
                <w:szCs w:val="20"/>
              </w:rPr>
            </w:pPr>
          </w:p>
          <w:p w14:paraId="7784D8B3" w14:textId="77777777" w:rsidR="00E430B0" w:rsidRDefault="00E430B0" w:rsidP="00F40232">
            <w:pPr>
              <w:ind w:left="-108" w:right="-108"/>
              <w:jc w:val="center"/>
              <w:rPr>
                <w:rFonts w:ascii="Tw Cen MT" w:eastAsia="Twentieth Century" w:hAnsi="Tw Cen MT" w:cs="Twentieth Century"/>
                <w:sz w:val="20"/>
                <w:szCs w:val="20"/>
              </w:rPr>
            </w:pPr>
          </w:p>
          <w:p w14:paraId="3E7A39D9" w14:textId="382AEB2C" w:rsidR="00E430B0"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78,1</w:t>
            </w:r>
          </w:p>
          <w:p w14:paraId="720A062E" w14:textId="5746C0AF" w:rsidR="00E430B0"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21,9</w:t>
            </w:r>
          </w:p>
        </w:tc>
        <w:tc>
          <w:tcPr>
            <w:tcW w:w="426" w:type="dxa"/>
          </w:tcPr>
          <w:p w14:paraId="059C1670" w14:textId="77777777" w:rsidR="00E430B0" w:rsidRDefault="00E430B0" w:rsidP="00F40232">
            <w:pPr>
              <w:ind w:left="-108" w:right="-108"/>
              <w:jc w:val="center"/>
              <w:rPr>
                <w:rFonts w:ascii="Tw Cen MT" w:eastAsia="Twentieth Century" w:hAnsi="Tw Cen MT" w:cs="Twentieth Century"/>
                <w:sz w:val="20"/>
                <w:szCs w:val="20"/>
              </w:rPr>
            </w:pPr>
          </w:p>
          <w:p w14:paraId="501586C0" w14:textId="77777777" w:rsidR="00E430B0" w:rsidRDefault="00E430B0" w:rsidP="00F40232">
            <w:pPr>
              <w:ind w:left="-108" w:right="-108"/>
              <w:jc w:val="center"/>
              <w:rPr>
                <w:rFonts w:ascii="Tw Cen MT" w:eastAsia="Twentieth Century" w:hAnsi="Tw Cen MT" w:cs="Twentieth Century"/>
                <w:sz w:val="20"/>
                <w:szCs w:val="20"/>
              </w:rPr>
            </w:pPr>
          </w:p>
          <w:p w14:paraId="64DF5933" w14:textId="4B1C30C3" w:rsidR="00E430B0" w:rsidRDefault="00E430B0"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w:t>
            </w:r>
            <w:r w:rsidR="00FB7A76">
              <w:rPr>
                <w:rFonts w:ascii="Tw Cen MT" w:eastAsia="Twentieth Century" w:hAnsi="Tw Cen MT" w:cs="Twentieth Century"/>
                <w:sz w:val="20"/>
                <w:szCs w:val="20"/>
              </w:rPr>
              <w:t>7</w:t>
            </w:r>
          </w:p>
          <w:p w14:paraId="676DF77B" w14:textId="53C53F73" w:rsidR="00E430B0"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16</w:t>
            </w:r>
          </w:p>
        </w:tc>
        <w:tc>
          <w:tcPr>
            <w:tcW w:w="425" w:type="dxa"/>
          </w:tcPr>
          <w:p w14:paraId="00BC107D" w14:textId="77777777" w:rsidR="00E430B0" w:rsidRDefault="00E430B0" w:rsidP="00F40232">
            <w:pPr>
              <w:ind w:left="-108" w:right="-108"/>
              <w:jc w:val="center"/>
              <w:rPr>
                <w:rFonts w:ascii="Tw Cen MT" w:eastAsia="Twentieth Century" w:hAnsi="Tw Cen MT" w:cs="Twentieth Century"/>
                <w:sz w:val="20"/>
                <w:szCs w:val="20"/>
              </w:rPr>
            </w:pPr>
          </w:p>
          <w:p w14:paraId="49D146FA" w14:textId="77777777" w:rsidR="00E430B0" w:rsidRDefault="00E430B0" w:rsidP="00F40232">
            <w:pPr>
              <w:ind w:left="-108" w:right="-108"/>
              <w:jc w:val="center"/>
              <w:rPr>
                <w:rFonts w:ascii="Tw Cen MT" w:eastAsia="Twentieth Century" w:hAnsi="Tw Cen MT" w:cs="Twentieth Century"/>
                <w:sz w:val="20"/>
                <w:szCs w:val="20"/>
              </w:rPr>
            </w:pPr>
          </w:p>
          <w:p w14:paraId="7C9CCE2B" w14:textId="0F4BA955" w:rsidR="00E430B0"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53,1</w:t>
            </w:r>
          </w:p>
          <w:p w14:paraId="269E3BC3" w14:textId="63360250" w:rsidR="00E430B0"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46,9</w:t>
            </w:r>
          </w:p>
        </w:tc>
        <w:tc>
          <w:tcPr>
            <w:tcW w:w="992" w:type="dxa"/>
          </w:tcPr>
          <w:p w14:paraId="1F67704C" w14:textId="77777777" w:rsidR="00E430B0" w:rsidRDefault="00E430B0" w:rsidP="00F40232">
            <w:pPr>
              <w:jc w:val="center"/>
              <w:rPr>
                <w:rFonts w:ascii="Tw Cen MT" w:eastAsia="Twentieth Century" w:hAnsi="Tw Cen MT" w:cs="Twentieth Century"/>
                <w:sz w:val="20"/>
                <w:szCs w:val="20"/>
              </w:rPr>
            </w:pPr>
          </w:p>
          <w:p w14:paraId="5E4BDFE3" w14:textId="77777777" w:rsidR="00E430B0" w:rsidRDefault="00E430B0" w:rsidP="00F40232">
            <w:pPr>
              <w:jc w:val="center"/>
              <w:rPr>
                <w:rFonts w:ascii="Tw Cen MT" w:eastAsia="Twentieth Century" w:hAnsi="Tw Cen MT" w:cs="Twentieth Century"/>
                <w:sz w:val="20"/>
                <w:szCs w:val="20"/>
              </w:rPr>
            </w:pPr>
          </w:p>
          <w:p w14:paraId="1FD8DDDC" w14:textId="6FE68497" w:rsidR="00E430B0" w:rsidRDefault="00FB7A76" w:rsidP="00F40232">
            <w:pPr>
              <w:jc w:val="center"/>
              <w:rPr>
                <w:rFonts w:ascii="Tw Cen MT" w:eastAsia="Twentieth Century" w:hAnsi="Tw Cen MT" w:cs="Twentieth Century"/>
                <w:sz w:val="20"/>
                <w:szCs w:val="20"/>
              </w:rPr>
            </w:pPr>
            <w:r>
              <w:rPr>
                <w:rFonts w:ascii="Tw Cen MT" w:eastAsia="Twentieth Century" w:hAnsi="Tw Cen MT" w:cs="Twentieth Century"/>
                <w:sz w:val="20"/>
                <w:szCs w:val="20"/>
              </w:rPr>
              <w:t>3,151</w:t>
            </w:r>
          </w:p>
          <w:p w14:paraId="5DC404F5" w14:textId="5D15A37A" w:rsidR="00E430B0" w:rsidRPr="009D7D64" w:rsidRDefault="00E430B0" w:rsidP="00F40232">
            <w:pPr>
              <w:ind w:left="-108" w:right="-108"/>
              <w:jc w:val="center"/>
              <w:rPr>
                <w:rFonts w:ascii="Agency FB" w:eastAsia="Twentieth Century" w:hAnsi="Agency FB" w:cs="Twentieth Century"/>
                <w:sz w:val="20"/>
                <w:szCs w:val="20"/>
              </w:rPr>
            </w:pPr>
            <w:r w:rsidRPr="009D7D64">
              <w:rPr>
                <w:rFonts w:ascii="Agency FB" w:eastAsia="Twentieth Century" w:hAnsi="Agency FB" w:cs="Twentieth Century"/>
                <w:sz w:val="20"/>
                <w:szCs w:val="20"/>
              </w:rPr>
              <w:t>(1,</w:t>
            </w:r>
            <w:r w:rsidR="00FB7A76">
              <w:rPr>
                <w:rFonts w:ascii="Agency FB" w:eastAsia="Twentieth Century" w:hAnsi="Agency FB" w:cs="Twentieth Century"/>
                <w:sz w:val="20"/>
                <w:szCs w:val="20"/>
              </w:rPr>
              <w:t>061</w:t>
            </w:r>
            <w:r w:rsidRPr="009D7D64">
              <w:rPr>
                <w:rFonts w:ascii="Agency FB" w:eastAsia="Twentieth Century" w:hAnsi="Agency FB" w:cs="Twentieth Century"/>
                <w:sz w:val="20"/>
                <w:szCs w:val="20"/>
              </w:rPr>
              <w:t>-</w:t>
            </w:r>
            <w:r w:rsidR="00FB7A76">
              <w:rPr>
                <w:rFonts w:ascii="Agency FB" w:eastAsia="Twentieth Century" w:hAnsi="Agency FB" w:cs="Twentieth Century"/>
                <w:sz w:val="20"/>
                <w:szCs w:val="20"/>
              </w:rPr>
              <w:t>9,357</w:t>
            </w:r>
            <w:r w:rsidRPr="009D7D64">
              <w:rPr>
                <w:rFonts w:ascii="Agency FB" w:eastAsia="Twentieth Century" w:hAnsi="Agency FB" w:cs="Twentieth Century"/>
                <w:sz w:val="20"/>
                <w:szCs w:val="20"/>
              </w:rPr>
              <w:t>)</w:t>
            </w:r>
          </w:p>
        </w:tc>
        <w:tc>
          <w:tcPr>
            <w:tcW w:w="567" w:type="dxa"/>
          </w:tcPr>
          <w:p w14:paraId="43FF0225" w14:textId="77777777" w:rsidR="00E430B0" w:rsidRDefault="00E430B0" w:rsidP="00F40232">
            <w:pPr>
              <w:ind w:left="-108" w:right="-108"/>
              <w:jc w:val="center"/>
              <w:rPr>
                <w:rFonts w:ascii="Tw Cen MT" w:eastAsia="Twentieth Century" w:hAnsi="Tw Cen MT" w:cs="Twentieth Century"/>
                <w:sz w:val="20"/>
                <w:szCs w:val="20"/>
              </w:rPr>
            </w:pPr>
          </w:p>
          <w:p w14:paraId="290228CC" w14:textId="77777777" w:rsidR="00E430B0" w:rsidRDefault="00E430B0" w:rsidP="00F40232">
            <w:pPr>
              <w:ind w:left="-108" w:right="-108"/>
              <w:jc w:val="center"/>
              <w:rPr>
                <w:rFonts w:ascii="Tw Cen MT" w:eastAsia="Twentieth Century" w:hAnsi="Tw Cen MT" w:cs="Twentieth Century"/>
                <w:sz w:val="20"/>
                <w:szCs w:val="20"/>
              </w:rPr>
            </w:pPr>
          </w:p>
          <w:p w14:paraId="52E3EE67" w14:textId="5898DD70" w:rsidR="00E430B0" w:rsidRPr="00A2212E" w:rsidRDefault="00E430B0"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0,0</w:t>
            </w:r>
            <w:r w:rsidR="00FB7A76">
              <w:rPr>
                <w:rFonts w:ascii="Tw Cen MT" w:eastAsia="Twentieth Century" w:hAnsi="Tw Cen MT" w:cs="Twentieth Century"/>
                <w:sz w:val="20"/>
                <w:szCs w:val="20"/>
              </w:rPr>
              <w:t>64</w:t>
            </w:r>
          </w:p>
        </w:tc>
      </w:tr>
      <w:tr w:rsidR="00FB7A76" w:rsidRPr="00A2212E" w14:paraId="4849CC8C" w14:textId="77777777" w:rsidTr="00EF05FC">
        <w:tc>
          <w:tcPr>
            <w:tcW w:w="1526" w:type="dxa"/>
          </w:tcPr>
          <w:p w14:paraId="00E4576F" w14:textId="77777777" w:rsidR="00FB7A76" w:rsidRDefault="00FB7A76" w:rsidP="00F40232">
            <w:pPr>
              <w:pStyle w:val="DaftarParagraf"/>
              <w:numPr>
                <w:ilvl w:val="0"/>
                <w:numId w:val="7"/>
              </w:numPr>
              <w:spacing w:line="240" w:lineRule="auto"/>
              <w:ind w:hanging="218"/>
              <w:rPr>
                <w:rFonts w:ascii="Tw Cen MT" w:eastAsia="Twentieth Century" w:hAnsi="Tw Cen MT" w:cs="Twentieth Century"/>
                <w:sz w:val="20"/>
                <w:szCs w:val="20"/>
              </w:rPr>
            </w:pPr>
            <w:r w:rsidRPr="00FB7A76">
              <w:rPr>
                <w:rFonts w:ascii="Tw Cen MT" w:hAnsi="Tw Cen MT" w:cs="Courier New"/>
                <w:sz w:val="20"/>
                <w:szCs w:val="20"/>
              </w:rPr>
              <w:t>Ancestry History</w:t>
            </w:r>
            <w:r>
              <w:rPr>
                <w:rFonts w:ascii="Tw Cen MT" w:eastAsia="Twentieth Century" w:hAnsi="Tw Cen MT" w:cs="Twentieth Century"/>
                <w:sz w:val="20"/>
                <w:szCs w:val="20"/>
              </w:rPr>
              <w:t>:</w:t>
            </w:r>
          </w:p>
          <w:p w14:paraId="7EBB683D" w14:textId="734F65C3" w:rsidR="00FB7A76" w:rsidRDefault="00FB7A76" w:rsidP="00F40232">
            <w:pPr>
              <w:pStyle w:val="DaftarParagraf"/>
              <w:spacing w:line="240" w:lineRule="auto"/>
              <w:ind w:left="218" w:right="-108"/>
              <w:rPr>
                <w:rFonts w:ascii="Tw Cen MT" w:hAnsi="Tw Cen MT" w:cs="Courier New"/>
                <w:sz w:val="20"/>
                <w:szCs w:val="20"/>
              </w:rPr>
            </w:pPr>
            <w:r w:rsidRPr="00FB7A76">
              <w:rPr>
                <w:rFonts w:ascii="Tw Cen MT" w:hAnsi="Tw Cen MT" w:cs="Courier New"/>
                <w:sz w:val="20"/>
                <w:szCs w:val="20"/>
              </w:rPr>
              <w:t xml:space="preserve">There </w:t>
            </w:r>
            <w:r w:rsidRPr="00FB7A76">
              <w:rPr>
                <w:rStyle w:val="y2iqfc"/>
                <w:rFonts w:ascii="Tw Cen MT" w:hAnsi="Tw Cen MT"/>
                <w:sz w:val="20"/>
                <w:szCs w:val="20"/>
              </w:rPr>
              <w:t xml:space="preserve">isn't </w:t>
            </w:r>
            <w:proofErr w:type="gramStart"/>
            <w:r w:rsidRPr="00FB7A76">
              <w:rPr>
                <w:rStyle w:val="y2iqfc"/>
                <w:rFonts w:ascii="Tw Cen MT" w:hAnsi="Tw Cen MT"/>
                <w:sz w:val="20"/>
                <w:szCs w:val="20"/>
              </w:rPr>
              <w:t>any</w:t>
            </w:r>
            <w:proofErr w:type="gramEnd"/>
            <w:r w:rsidRPr="00FB7A76">
              <w:rPr>
                <w:rFonts w:ascii="Tw Cen MT" w:hAnsi="Tw Cen MT" w:cs="Courier New"/>
                <w:sz w:val="20"/>
                <w:szCs w:val="20"/>
              </w:rPr>
              <w:t xml:space="preserve"> </w:t>
            </w:r>
          </w:p>
          <w:p w14:paraId="182F65B7" w14:textId="47FFDE0E" w:rsidR="00FB7A76" w:rsidRPr="00FB7A76" w:rsidRDefault="00FB7A76" w:rsidP="00F40232">
            <w:pPr>
              <w:pStyle w:val="DaftarParagraf"/>
              <w:spacing w:line="240" w:lineRule="auto"/>
              <w:ind w:left="218" w:right="-108"/>
              <w:rPr>
                <w:rFonts w:ascii="Tw Cen MT" w:eastAsia="Twentieth Century" w:hAnsi="Tw Cen MT" w:cs="Twentieth Century"/>
                <w:sz w:val="20"/>
                <w:szCs w:val="20"/>
              </w:rPr>
            </w:pPr>
            <w:r w:rsidRPr="00FB7A76">
              <w:rPr>
                <w:rStyle w:val="y2iqfc"/>
                <w:rFonts w:ascii="Tw Cen MT" w:hAnsi="Tw Cen MT"/>
                <w:sz w:val="20"/>
                <w:szCs w:val="20"/>
              </w:rPr>
              <w:t xml:space="preserve">There </w:t>
            </w:r>
            <w:r w:rsidRPr="00FB7A76">
              <w:rPr>
                <w:rFonts w:ascii="Tw Cen MT" w:hAnsi="Tw Cen MT" w:cs="Courier New"/>
                <w:sz w:val="20"/>
                <w:szCs w:val="20"/>
              </w:rPr>
              <w:t>is</w:t>
            </w:r>
          </w:p>
        </w:tc>
        <w:tc>
          <w:tcPr>
            <w:tcW w:w="425" w:type="dxa"/>
          </w:tcPr>
          <w:p w14:paraId="3D2F08A0" w14:textId="77777777" w:rsidR="00FB7A76" w:rsidRDefault="00FB7A76" w:rsidP="00F40232">
            <w:pPr>
              <w:ind w:left="-108" w:right="-108"/>
              <w:jc w:val="center"/>
              <w:rPr>
                <w:rFonts w:ascii="Tw Cen MT" w:eastAsia="Twentieth Century" w:hAnsi="Tw Cen MT" w:cs="Twentieth Century"/>
                <w:sz w:val="20"/>
                <w:szCs w:val="20"/>
              </w:rPr>
            </w:pPr>
          </w:p>
          <w:p w14:paraId="4D3776A3" w14:textId="77777777" w:rsidR="00FB7A76" w:rsidRDefault="00FB7A76" w:rsidP="00F40232">
            <w:pPr>
              <w:ind w:left="-108" w:right="-108"/>
              <w:jc w:val="center"/>
              <w:rPr>
                <w:rFonts w:ascii="Tw Cen MT" w:eastAsia="Twentieth Century" w:hAnsi="Tw Cen MT" w:cs="Twentieth Century"/>
                <w:sz w:val="20"/>
                <w:szCs w:val="20"/>
              </w:rPr>
            </w:pPr>
          </w:p>
          <w:p w14:paraId="506AAE07" w14:textId="77777777" w:rsidR="00FB7A76"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10</w:t>
            </w:r>
          </w:p>
          <w:p w14:paraId="00C958CC" w14:textId="27A31C75" w:rsidR="00FB7A76"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22</w:t>
            </w:r>
          </w:p>
        </w:tc>
        <w:tc>
          <w:tcPr>
            <w:tcW w:w="425" w:type="dxa"/>
          </w:tcPr>
          <w:p w14:paraId="663E99B5" w14:textId="77777777" w:rsidR="00FB7A76" w:rsidRDefault="00FB7A76" w:rsidP="00F40232">
            <w:pPr>
              <w:ind w:left="-108" w:right="-108"/>
              <w:jc w:val="center"/>
              <w:rPr>
                <w:rFonts w:ascii="Tw Cen MT" w:eastAsia="Twentieth Century" w:hAnsi="Tw Cen MT" w:cs="Twentieth Century"/>
                <w:sz w:val="20"/>
                <w:szCs w:val="20"/>
              </w:rPr>
            </w:pPr>
          </w:p>
          <w:p w14:paraId="63CF2DF8" w14:textId="77777777" w:rsidR="00FB7A76" w:rsidRDefault="00FB7A76" w:rsidP="00F40232">
            <w:pPr>
              <w:ind w:left="-108" w:right="-108"/>
              <w:jc w:val="center"/>
              <w:rPr>
                <w:rFonts w:ascii="Tw Cen MT" w:eastAsia="Twentieth Century" w:hAnsi="Tw Cen MT" w:cs="Twentieth Century"/>
                <w:sz w:val="20"/>
                <w:szCs w:val="20"/>
              </w:rPr>
            </w:pPr>
          </w:p>
          <w:p w14:paraId="0A9BA9B8" w14:textId="77777777" w:rsidR="00FB7A76"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31,2</w:t>
            </w:r>
          </w:p>
          <w:p w14:paraId="15751291" w14:textId="10CAC014" w:rsidR="00FB7A76"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68,8</w:t>
            </w:r>
          </w:p>
        </w:tc>
        <w:tc>
          <w:tcPr>
            <w:tcW w:w="426" w:type="dxa"/>
          </w:tcPr>
          <w:p w14:paraId="4755FB60" w14:textId="77777777" w:rsidR="00FB7A76" w:rsidRDefault="00FB7A76" w:rsidP="00F40232">
            <w:pPr>
              <w:ind w:left="-108" w:right="-108"/>
              <w:jc w:val="center"/>
              <w:rPr>
                <w:rFonts w:ascii="Tw Cen MT" w:eastAsia="Twentieth Century" w:hAnsi="Tw Cen MT" w:cs="Twentieth Century"/>
                <w:sz w:val="20"/>
                <w:szCs w:val="20"/>
              </w:rPr>
            </w:pPr>
          </w:p>
          <w:p w14:paraId="48995C47" w14:textId="77777777" w:rsidR="00FB7A76" w:rsidRDefault="00FB7A76" w:rsidP="00F40232">
            <w:pPr>
              <w:ind w:left="-108" w:right="-108"/>
              <w:jc w:val="center"/>
              <w:rPr>
                <w:rFonts w:ascii="Tw Cen MT" w:eastAsia="Twentieth Century" w:hAnsi="Tw Cen MT" w:cs="Twentieth Century"/>
                <w:sz w:val="20"/>
                <w:szCs w:val="20"/>
              </w:rPr>
            </w:pPr>
          </w:p>
          <w:p w14:paraId="3E75F7CB" w14:textId="592F2D00" w:rsidR="00FB7A76"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23</w:t>
            </w:r>
          </w:p>
          <w:p w14:paraId="4EB00515" w14:textId="581458FF" w:rsidR="00FB7A76"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9</w:t>
            </w:r>
          </w:p>
        </w:tc>
        <w:tc>
          <w:tcPr>
            <w:tcW w:w="425" w:type="dxa"/>
          </w:tcPr>
          <w:p w14:paraId="51BFC467" w14:textId="77777777" w:rsidR="00FB7A76" w:rsidRDefault="00FB7A76" w:rsidP="00F40232">
            <w:pPr>
              <w:ind w:left="-108" w:right="-108"/>
              <w:jc w:val="center"/>
              <w:rPr>
                <w:rFonts w:ascii="Tw Cen MT" w:eastAsia="Twentieth Century" w:hAnsi="Tw Cen MT" w:cs="Twentieth Century"/>
                <w:sz w:val="20"/>
                <w:szCs w:val="20"/>
              </w:rPr>
            </w:pPr>
          </w:p>
          <w:p w14:paraId="44DE9216" w14:textId="77777777" w:rsidR="00FB7A76" w:rsidRDefault="00FB7A76" w:rsidP="00F40232">
            <w:pPr>
              <w:ind w:left="-108" w:right="-108"/>
              <w:jc w:val="center"/>
              <w:rPr>
                <w:rFonts w:ascii="Tw Cen MT" w:eastAsia="Twentieth Century" w:hAnsi="Tw Cen MT" w:cs="Twentieth Century"/>
                <w:sz w:val="20"/>
                <w:szCs w:val="20"/>
              </w:rPr>
            </w:pPr>
          </w:p>
          <w:p w14:paraId="29973AB3" w14:textId="4F772B69" w:rsidR="00FB7A76"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71,9</w:t>
            </w:r>
          </w:p>
          <w:p w14:paraId="29B39D4D" w14:textId="59E835BD" w:rsidR="00FB7A76"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28,1</w:t>
            </w:r>
          </w:p>
        </w:tc>
        <w:tc>
          <w:tcPr>
            <w:tcW w:w="992" w:type="dxa"/>
          </w:tcPr>
          <w:p w14:paraId="6AA65642" w14:textId="77777777" w:rsidR="00FB7A76" w:rsidRDefault="00FB7A76" w:rsidP="00F40232">
            <w:pPr>
              <w:jc w:val="center"/>
              <w:rPr>
                <w:rFonts w:ascii="Tw Cen MT" w:eastAsia="Twentieth Century" w:hAnsi="Tw Cen MT" w:cs="Twentieth Century"/>
                <w:sz w:val="20"/>
                <w:szCs w:val="20"/>
              </w:rPr>
            </w:pPr>
          </w:p>
          <w:p w14:paraId="0A48002A" w14:textId="77777777" w:rsidR="00FB7A76" w:rsidRDefault="00FB7A76" w:rsidP="00F40232">
            <w:pPr>
              <w:jc w:val="center"/>
              <w:rPr>
                <w:rFonts w:ascii="Tw Cen MT" w:eastAsia="Twentieth Century" w:hAnsi="Tw Cen MT" w:cs="Twentieth Century"/>
                <w:sz w:val="20"/>
                <w:szCs w:val="20"/>
              </w:rPr>
            </w:pPr>
          </w:p>
          <w:p w14:paraId="073B0B1A" w14:textId="6BEFD498" w:rsidR="00FB7A76" w:rsidRDefault="00FB7A76" w:rsidP="00F40232">
            <w:pPr>
              <w:jc w:val="center"/>
              <w:rPr>
                <w:rFonts w:ascii="Tw Cen MT" w:eastAsia="Twentieth Century" w:hAnsi="Tw Cen MT" w:cs="Twentieth Century"/>
                <w:sz w:val="20"/>
                <w:szCs w:val="20"/>
              </w:rPr>
            </w:pPr>
            <w:r>
              <w:rPr>
                <w:rFonts w:ascii="Tw Cen MT" w:eastAsia="Twentieth Century" w:hAnsi="Tw Cen MT" w:cs="Twentieth Century"/>
                <w:sz w:val="20"/>
                <w:szCs w:val="20"/>
              </w:rPr>
              <w:t>5,622</w:t>
            </w:r>
          </w:p>
          <w:p w14:paraId="7F258EA0" w14:textId="3B840114" w:rsidR="00FB7A76" w:rsidRPr="009D7D64" w:rsidRDefault="00FB7A76" w:rsidP="00F40232">
            <w:pPr>
              <w:ind w:left="-108" w:right="-108"/>
              <w:jc w:val="center"/>
              <w:rPr>
                <w:rFonts w:ascii="Agency FB" w:eastAsia="Twentieth Century" w:hAnsi="Agency FB" w:cs="Twentieth Century"/>
                <w:sz w:val="20"/>
                <w:szCs w:val="20"/>
              </w:rPr>
            </w:pPr>
            <w:r w:rsidRPr="009D7D64">
              <w:rPr>
                <w:rFonts w:ascii="Agency FB" w:eastAsia="Twentieth Century" w:hAnsi="Agency FB" w:cs="Twentieth Century"/>
                <w:sz w:val="20"/>
                <w:szCs w:val="20"/>
              </w:rPr>
              <w:t>(1,</w:t>
            </w:r>
            <w:r>
              <w:rPr>
                <w:rFonts w:ascii="Agency FB" w:eastAsia="Twentieth Century" w:hAnsi="Agency FB" w:cs="Twentieth Century"/>
                <w:sz w:val="20"/>
                <w:szCs w:val="20"/>
              </w:rPr>
              <w:t>922</w:t>
            </w:r>
            <w:r w:rsidRPr="009D7D64">
              <w:rPr>
                <w:rFonts w:ascii="Agency FB" w:eastAsia="Twentieth Century" w:hAnsi="Agency FB" w:cs="Twentieth Century"/>
                <w:sz w:val="20"/>
                <w:szCs w:val="20"/>
              </w:rPr>
              <w:t>-</w:t>
            </w:r>
            <w:r>
              <w:rPr>
                <w:rFonts w:ascii="Agency FB" w:eastAsia="Twentieth Century" w:hAnsi="Agency FB" w:cs="Twentieth Century"/>
                <w:sz w:val="20"/>
                <w:szCs w:val="20"/>
              </w:rPr>
              <w:t>16,450</w:t>
            </w:r>
            <w:r w:rsidRPr="009D7D64">
              <w:rPr>
                <w:rFonts w:ascii="Agency FB" w:eastAsia="Twentieth Century" w:hAnsi="Agency FB" w:cs="Twentieth Century"/>
                <w:sz w:val="20"/>
                <w:szCs w:val="20"/>
              </w:rPr>
              <w:t>)</w:t>
            </w:r>
          </w:p>
        </w:tc>
        <w:tc>
          <w:tcPr>
            <w:tcW w:w="567" w:type="dxa"/>
          </w:tcPr>
          <w:p w14:paraId="5EDD9A71" w14:textId="77777777" w:rsidR="00FB7A76" w:rsidRDefault="00FB7A76" w:rsidP="00F40232">
            <w:pPr>
              <w:ind w:left="-108" w:right="-108"/>
              <w:jc w:val="center"/>
              <w:rPr>
                <w:rFonts w:ascii="Tw Cen MT" w:eastAsia="Twentieth Century" w:hAnsi="Tw Cen MT" w:cs="Twentieth Century"/>
                <w:sz w:val="20"/>
                <w:szCs w:val="20"/>
              </w:rPr>
            </w:pPr>
          </w:p>
          <w:p w14:paraId="767AC6E0" w14:textId="77777777" w:rsidR="00FB7A76" w:rsidRDefault="00FB7A76" w:rsidP="00F40232">
            <w:pPr>
              <w:ind w:left="-108" w:right="-108"/>
              <w:jc w:val="center"/>
              <w:rPr>
                <w:rFonts w:ascii="Tw Cen MT" w:eastAsia="Twentieth Century" w:hAnsi="Tw Cen MT" w:cs="Twentieth Century"/>
                <w:sz w:val="20"/>
                <w:szCs w:val="20"/>
              </w:rPr>
            </w:pPr>
          </w:p>
          <w:p w14:paraId="5F2C79CE" w14:textId="4CD4BE0A" w:rsidR="00FB7A76"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0,003</w:t>
            </w:r>
          </w:p>
        </w:tc>
      </w:tr>
      <w:tr w:rsidR="00FB7A76" w:rsidRPr="00A2212E" w14:paraId="72E85E22" w14:textId="77777777" w:rsidTr="00EF05FC">
        <w:tc>
          <w:tcPr>
            <w:tcW w:w="1526" w:type="dxa"/>
          </w:tcPr>
          <w:p w14:paraId="6923933C" w14:textId="04A0D710" w:rsidR="00FB7A76" w:rsidRDefault="00FB7A76" w:rsidP="00F40232">
            <w:pPr>
              <w:pStyle w:val="DaftarParagraf"/>
              <w:numPr>
                <w:ilvl w:val="0"/>
                <w:numId w:val="7"/>
              </w:numPr>
              <w:spacing w:line="240" w:lineRule="auto"/>
              <w:ind w:hanging="218"/>
              <w:rPr>
                <w:rFonts w:ascii="Tw Cen MT" w:eastAsia="Twentieth Century" w:hAnsi="Tw Cen MT" w:cs="Twentieth Century"/>
                <w:sz w:val="20"/>
                <w:szCs w:val="20"/>
              </w:rPr>
            </w:pPr>
            <w:r>
              <w:rPr>
                <w:rFonts w:ascii="Tw Cen MT" w:eastAsia="Twentieth Century" w:hAnsi="Tw Cen MT" w:cs="Twentieth Century"/>
                <w:sz w:val="20"/>
                <w:szCs w:val="20"/>
              </w:rPr>
              <w:t>Obesity:</w:t>
            </w:r>
          </w:p>
          <w:p w14:paraId="14D4660D" w14:textId="470EE5D7" w:rsidR="00FB7A76" w:rsidRDefault="00FB7A76" w:rsidP="00F40232">
            <w:pPr>
              <w:pStyle w:val="DaftarParagraf"/>
              <w:spacing w:line="240" w:lineRule="auto"/>
              <w:ind w:left="218" w:right="-108"/>
              <w:rPr>
                <w:rFonts w:ascii="Tw Cen MT" w:hAnsi="Tw Cen MT" w:cs="Courier New"/>
                <w:sz w:val="20"/>
                <w:szCs w:val="20"/>
              </w:rPr>
            </w:pPr>
            <w:r>
              <w:rPr>
                <w:rFonts w:ascii="Tw Cen MT" w:hAnsi="Tw Cen MT" w:cs="Courier New"/>
                <w:sz w:val="20"/>
                <w:szCs w:val="20"/>
              </w:rPr>
              <w:t>Not Obese</w:t>
            </w:r>
          </w:p>
          <w:p w14:paraId="335BC0DD" w14:textId="2614012A" w:rsidR="00FB7A76" w:rsidRPr="00FB7A76" w:rsidRDefault="00FB7A76" w:rsidP="00F40232">
            <w:pPr>
              <w:pStyle w:val="DaftarParagraf"/>
              <w:spacing w:line="240" w:lineRule="auto"/>
              <w:ind w:left="218" w:right="-108"/>
              <w:rPr>
                <w:rFonts w:ascii="Tw Cen MT" w:eastAsia="Twentieth Century" w:hAnsi="Tw Cen MT" w:cs="Twentieth Century"/>
                <w:sz w:val="20"/>
                <w:szCs w:val="20"/>
              </w:rPr>
            </w:pPr>
            <w:r>
              <w:rPr>
                <w:rStyle w:val="y2iqfc"/>
                <w:rFonts w:ascii="Tw Cen MT" w:hAnsi="Tw Cen MT"/>
                <w:sz w:val="20"/>
                <w:szCs w:val="20"/>
              </w:rPr>
              <w:t>Obese</w:t>
            </w:r>
          </w:p>
        </w:tc>
        <w:tc>
          <w:tcPr>
            <w:tcW w:w="425" w:type="dxa"/>
          </w:tcPr>
          <w:p w14:paraId="1A679771" w14:textId="77777777" w:rsidR="00FB7A76" w:rsidRDefault="00FB7A76" w:rsidP="00F40232">
            <w:pPr>
              <w:ind w:left="-108" w:right="-108"/>
              <w:jc w:val="center"/>
              <w:rPr>
                <w:rFonts w:ascii="Tw Cen MT" w:eastAsia="Twentieth Century" w:hAnsi="Tw Cen MT" w:cs="Twentieth Century"/>
                <w:sz w:val="20"/>
                <w:szCs w:val="20"/>
              </w:rPr>
            </w:pPr>
          </w:p>
          <w:p w14:paraId="13298ADE" w14:textId="2F206B58" w:rsidR="00FB7A76"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19</w:t>
            </w:r>
          </w:p>
          <w:p w14:paraId="3BC11EB2" w14:textId="3458E5C4" w:rsidR="00FB7A76"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13</w:t>
            </w:r>
          </w:p>
        </w:tc>
        <w:tc>
          <w:tcPr>
            <w:tcW w:w="425" w:type="dxa"/>
          </w:tcPr>
          <w:p w14:paraId="3562EB55" w14:textId="77777777" w:rsidR="00FB7A76" w:rsidRDefault="00FB7A76" w:rsidP="00F40232">
            <w:pPr>
              <w:ind w:left="-108" w:right="-108"/>
              <w:jc w:val="center"/>
              <w:rPr>
                <w:rFonts w:ascii="Tw Cen MT" w:eastAsia="Twentieth Century" w:hAnsi="Tw Cen MT" w:cs="Twentieth Century"/>
                <w:sz w:val="20"/>
                <w:szCs w:val="20"/>
              </w:rPr>
            </w:pPr>
          </w:p>
          <w:p w14:paraId="2EEADABF" w14:textId="136BE004" w:rsidR="00FB7A76"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59,4</w:t>
            </w:r>
          </w:p>
          <w:p w14:paraId="02D69414" w14:textId="7A886C64" w:rsidR="00FB7A76"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40,6</w:t>
            </w:r>
          </w:p>
        </w:tc>
        <w:tc>
          <w:tcPr>
            <w:tcW w:w="426" w:type="dxa"/>
          </w:tcPr>
          <w:p w14:paraId="5412FF33" w14:textId="77777777" w:rsidR="00FB7A76" w:rsidRDefault="00FB7A76" w:rsidP="00F40232">
            <w:pPr>
              <w:ind w:left="-108" w:right="-108"/>
              <w:jc w:val="center"/>
              <w:rPr>
                <w:rFonts w:ascii="Tw Cen MT" w:eastAsia="Twentieth Century" w:hAnsi="Tw Cen MT" w:cs="Twentieth Century"/>
                <w:sz w:val="20"/>
                <w:szCs w:val="20"/>
              </w:rPr>
            </w:pPr>
          </w:p>
          <w:p w14:paraId="77D52C27" w14:textId="1A08A820" w:rsidR="00FB7A76"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7</w:t>
            </w:r>
          </w:p>
          <w:p w14:paraId="480BD232" w14:textId="57F40B47" w:rsidR="00FB7A76"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25</w:t>
            </w:r>
          </w:p>
        </w:tc>
        <w:tc>
          <w:tcPr>
            <w:tcW w:w="425" w:type="dxa"/>
          </w:tcPr>
          <w:p w14:paraId="72D52F5F" w14:textId="77777777" w:rsidR="00FB7A76" w:rsidRDefault="00FB7A76" w:rsidP="00F40232">
            <w:pPr>
              <w:ind w:left="-108" w:right="-108"/>
              <w:jc w:val="center"/>
              <w:rPr>
                <w:rFonts w:ascii="Tw Cen MT" w:eastAsia="Twentieth Century" w:hAnsi="Tw Cen MT" w:cs="Twentieth Century"/>
                <w:sz w:val="20"/>
                <w:szCs w:val="20"/>
              </w:rPr>
            </w:pPr>
          </w:p>
          <w:p w14:paraId="7787575B" w14:textId="5E282DD5" w:rsidR="00FB7A76"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21,9</w:t>
            </w:r>
          </w:p>
          <w:p w14:paraId="1E2F240A" w14:textId="4D82AC2A" w:rsidR="00FB7A76"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78,1</w:t>
            </w:r>
          </w:p>
        </w:tc>
        <w:tc>
          <w:tcPr>
            <w:tcW w:w="992" w:type="dxa"/>
          </w:tcPr>
          <w:p w14:paraId="689F009E" w14:textId="77777777" w:rsidR="00FB7A76" w:rsidRDefault="00FB7A76" w:rsidP="00F40232">
            <w:pPr>
              <w:jc w:val="center"/>
              <w:rPr>
                <w:rFonts w:ascii="Tw Cen MT" w:eastAsia="Twentieth Century" w:hAnsi="Tw Cen MT" w:cs="Twentieth Century"/>
                <w:sz w:val="20"/>
                <w:szCs w:val="20"/>
              </w:rPr>
            </w:pPr>
          </w:p>
          <w:p w14:paraId="36E78DD5" w14:textId="60F8770A" w:rsidR="00FB7A76" w:rsidRDefault="00EF05FC" w:rsidP="00F40232">
            <w:pPr>
              <w:jc w:val="center"/>
              <w:rPr>
                <w:rFonts w:ascii="Tw Cen MT" w:eastAsia="Twentieth Century" w:hAnsi="Tw Cen MT" w:cs="Twentieth Century"/>
                <w:sz w:val="20"/>
                <w:szCs w:val="20"/>
              </w:rPr>
            </w:pPr>
            <w:r>
              <w:rPr>
                <w:rFonts w:ascii="Tw Cen MT" w:eastAsia="Twentieth Century" w:hAnsi="Tw Cen MT" w:cs="Twentieth Century"/>
                <w:sz w:val="20"/>
                <w:szCs w:val="20"/>
              </w:rPr>
              <w:t>5,</w:t>
            </w:r>
            <w:r w:rsidR="00FB7A76">
              <w:rPr>
                <w:rFonts w:ascii="Tw Cen MT" w:eastAsia="Twentieth Century" w:hAnsi="Tw Cen MT" w:cs="Twentieth Century"/>
                <w:sz w:val="20"/>
                <w:szCs w:val="20"/>
              </w:rPr>
              <w:t>22</w:t>
            </w:r>
            <w:r>
              <w:rPr>
                <w:rFonts w:ascii="Tw Cen MT" w:eastAsia="Twentieth Century" w:hAnsi="Tw Cen MT" w:cs="Twentieth Century"/>
                <w:sz w:val="20"/>
                <w:szCs w:val="20"/>
              </w:rPr>
              <w:t>0</w:t>
            </w:r>
          </w:p>
          <w:p w14:paraId="6C38F573" w14:textId="76CC4A26" w:rsidR="00FB7A76" w:rsidRPr="009D7D64" w:rsidRDefault="00FB7A76" w:rsidP="00F40232">
            <w:pPr>
              <w:ind w:left="-108" w:right="-108"/>
              <w:jc w:val="center"/>
              <w:rPr>
                <w:rFonts w:ascii="Agency FB" w:eastAsia="Twentieth Century" w:hAnsi="Agency FB" w:cs="Twentieth Century"/>
                <w:sz w:val="20"/>
                <w:szCs w:val="20"/>
              </w:rPr>
            </w:pPr>
            <w:r w:rsidRPr="009D7D64">
              <w:rPr>
                <w:rFonts w:ascii="Agency FB" w:eastAsia="Twentieth Century" w:hAnsi="Agency FB" w:cs="Twentieth Century"/>
                <w:sz w:val="20"/>
                <w:szCs w:val="20"/>
              </w:rPr>
              <w:t>(1,</w:t>
            </w:r>
            <w:r w:rsidR="00EF05FC">
              <w:rPr>
                <w:rFonts w:ascii="Agency FB" w:eastAsia="Twentieth Century" w:hAnsi="Agency FB" w:cs="Twentieth Century"/>
                <w:sz w:val="20"/>
                <w:szCs w:val="20"/>
              </w:rPr>
              <w:t>745</w:t>
            </w:r>
            <w:r w:rsidRPr="009D7D64">
              <w:rPr>
                <w:rFonts w:ascii="Agency FB" w:eastAsia="Twentieth Century" w:hAnsi="Agency FB" w:cs="Twentieth Century"/>
                <w:sz w:val="20"/>
                <w:szCs w:val="20"/>
              </w:rPr>
              <w:t>-</w:t>
            </w:r>
            <w:r>
              <w:rPr>
                <w:rFonts w:ascii="Agency FB" w:eastAsia="Twentieth Century" w:hAnsi="Agency FB" w:cs="Twentieth Century"/>
                <w:sz w:val="20"/>
                <w:szCs w:val="20"/>
              </w:rPr>
              <w:t>1</w:t>
            </w:r>
            <w:r w:rsidR="00EF05FC">
              <w:rPr>
                <w:rFonts w:ascii="Agency FB" w:eastAsia="Twentieth Century" w:hAnsi="Agency FB" w:cs="Twentieth Century"/>
                <w:sz w:val="20"/>
                <w:szCs w:val="20"/>
              </w:rPr>
              <w:t>5</w:t>
            </w:r>
            <w:r>
              <w:rPr>
                <w:rFonts w:ascii="Agency FB" w:eastAsia="Twentieth Century" w:hAnsi="Agency FB" w:cs="Twentieth Century"/>
                <w:sz w:val="20"/>
                <w:szCs w:val="20"/>
              </w:rPr>
              <w:t>,</w:t>
            </w:r>
            <w:r w:rsidR="00EF05FC">
              <w:rPr>
                <w:rFonts w:ascii="Agency FB" w:eastAsia="Twentieth Century" w:hAnsi="Agency FB" w:cs="Twentieth Century"/>
                <w:sz w:val="20"/>
                <w:szCs w:val="20"/>
              </w:rPr>
              <w:t>611</w:t>
            </w:r>
            <w:r w:rsidRPr="009D7D64">
              <w:rPr>
                <w:rFonts w:ascii="Agency FB" w:eastAsia="Twentieth Century" w:hAnsi="Agency FB" w:cs="Twentieth Century"/>
                <w:sz w:val="20"/>
                <w:szCs w:val="20"/>
              </w:rPr>
              <w:t>)</w:t>
            </w:r>
          </w:p>
        </w:tc>
        <w:tc>
          <w:tcPr>
            <w:tcW w:w="567" w:type="dxa"/>
          </w:tcPr>
          <w:p w14:paraId="3FDD19B6" w14:textId="77777777" w:rsidR="00FB7A76" w:rsidRDefault="00FB7A76" w:rsidP="00F40232">
            <w:pPr>
              <w:ind w:left="-108" w:right="-108"/>
              <w:jc w:val="center"/>
              <w:rPr>
                <w:rFonts w:ascii="Tw Cen MT" w:eastAsia="Twentieth Century" w:hAnsi="Tw Cen MT" w:cs="Twentieth Century"/>
                <w:sz w:val="20"/>
                <w:szCs w:val="20"/>
              </w:rPr>
            </w:pPr>
          </w:p>
          <w:p w14:paraId="20302AD8" w14:textId="77777777" w:rsidR="00FB7A76" w:rsidRPr="00A2212E" w:rsidRDefault="00FB7A76"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0,003</w:t>
            </w:r>
          </w:p>
        </w:tc>
      </w:tr>
      <w:tr w:rsidR="00EF05FC" w:rsidRPr="00A2212E" w14:paraId="3C0215A8" w14:textId="77777777" w:rsidTr="00EF05FC">
        <w:tc>
          <w:tcPr>
            <w:tcW w:w="1526" w:type="dxa"/>
          </w:tcPr>
          <w:p w14:paraId="0E9F8587" w14:textId="608EC6B4" w:rsidR="00EF05FC" w:rsidRDefault="00EF05FC" w:rsidP="00F40232">
            <w:pPr>
              <w:pStyle w:val="DaftarParagraf"/>
              <w:spacing w:line="240" w:lineRule="auto"/>
              <w:ind w:left="218"/>
              <w:jc w:val="center"/>
              <w:rPr>
                <w:rFonts w:ascii="Tw Cen MT" w:eastAsia="Twentieth Century" w:hAnsi="Tw Cen MT" w:cs="Twentieth Century"/>
                <w:sz w:val="20"/>
                <w:szCs w:val="20"/>
              </w:rPr>
            </w:pPr>
            <w:r>
              <w:rPr>
                <w:rFonts w:ascii="Tw Cen MT" w:eastAsia="Twentieth Century" w:hAnsi="Tw Cen MT" w:cs="Twentieth Century"/>
                <w:sz w:val="20"/>
                <w:szCs w:val="20"/>
              </w:rPr>
              <w:t>Amount</w:t>
            </w:r>
          </w:p>
        </w:tc>
        <w:tc>
          <w:tcPr>
            <w:tcW w:w="425" w:type="dxa"/>
          </w:tcPr>
          <w:p w14:paraId="18D24418" w14:textId="592BAC4C" w:rsidR="00EF05FC" w:rsidRDefault="00EF05FC"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32</w:t>
            </w:r>
          </w:p>
        </w:tc>
        <w:tc>
          <w:tcPr>
            <w:tcW w:w="425" w:type="dxa"/>
          </w:tcPr>
          <w:p w14:paraId="558AFB19" w14:textId="4321DAE2" w:rsidR="00EF05FC" w:rsidRDefault="00EF05FC"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426" w:type="dxa"/>
          </w:tcPr>
          <w:p w14:paraId="4FCFD8A1" w14:textId="424FC5F1" w:rsidR="00EF05FC" w:rsidRDefault="00EF05FC"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32</w:t>
            </w:r>
          </w:p>
        </w:tc>
        <w:tc>
          <w:tcPr>
            <w:tcW w:w="425" w:type="dxa"/>
          </w:tcPr>
          <w:p w14:paraId="73B67D90" w14:textId="4E7601E6" w:rsidR="00EF05FC" w:rsidRDefault="00EF05FC" w:rsidP="00F40232">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992" w:type="dxa"/>
          </w:tcPr>
          <w:p w14:paraId="3AFBFECA" w14:textId="77777777" w:rsidR="00EF05FC" w:rsidRDefault="00EF05FC" w:rsidP="00F40232">
            <w:pPr>
              <w:jc w:val="center"/>
              <w:rPr>
                <w:rFonts w:ascii="Tw Cen MT" w:eastAsia="Twentieth Century" w:hAnsi="Tw Cen MT" w:cs="Twentieth Century"/>
                <w:sz w:val="20"/>
                <w:szCs w:val="20"/>
              </w:rPr>
            </w:pPr>
          </w:p>
        </w:tc>
        <w:tc>
          <w:tcPr>
            <w:tcW w:w="567" w:type="dxa"/>
          </w:tcPr>
          <w:p w14:paraId="706A606C" w14:textId="77777777" w:rsidR="00EF05FC" w:rsidRDefault="00EF05FC" w:rsidP="00F40232">
            <w:pPr>
              <w:ind w:left="-108" w:right="-108"/>
              <w:jc w:val="center"/>
              <w:rPr>
                <w:rFonts w:ascii="Tw Cen MT" w:eastAsia="Twentieth Century" w:hAnsi="Tw Cen MT" w:cs="Twentieth Century"/>
                <w:sz w:val="20"/>
                <w:szCs w:val="20"/>
              </w:rPr>
            </w:pPr>
          </w:p>
        </w:tc>
      </w:tr>
    </w:tbl>
    <w:p w14:paraId="15603136" w14:textId="77777777" w:rsidR="00A2212E" w:rsidRPr="0016280A" w:rsidRDefault="00A2212E" w:rsidP="00F40232">
      <w:pPr>
        <w:tabs>
          <w:tab w:val="left" w:pos="426"/>
        </w:tabs>
        <w:spacing w:after="0" w:line="240" w:lineRule="auto"/>
        <w:jc w:val="both"/>
        <w:rPr>
          <w:rFonts w:ascii="Tw Cen MT" w:eastAsia="Twentieth Century" w:hAnsi="Tw Cen MT" w:cs="Twentieth Century"/>
          <w:sz w:val="16"/>
          <w:szCs w:val="16"/>
        </w:rPr>
      </w:pPr>
    </w:p>
    <w:p w14:paraId="696B07EF" w14:textId="77777777" w:rsidR="00C95897" w:rsidRDefault="00EF590A" w:rsidP="00F40232">
      <w:pPr>
        <w:pStyle w:val="TidakAdaSpasi"/>
        <w:jc w:val="both"/>
        <w:rPr>
          <w:rFonts w:ascii="Tw Cen MT" w:hAnsi="Tw Cen MT"/>
          <w:sz w:val="24"/>
          <w:szCs w:val="24"/>
        </w:rPr>
      </w:pPr>
      <w:r w:rsidRPr="00EF590A">
        <w:rPr>
          <w:rFonts w:ascii="Tw Cen MT" w:hAnsi="Tw Cen MT"/>
          <w:sz w:val="24"/>
          <w:szCs w:val="24"/>
        </w:rPr>
        <w:t>The results of the analysis of 32 respondents who suffered from hypertension (cases), there were 68.8% (22 people) who were at risk, while of the 32 respondents who did not suffer from hypertension (controls) there were 40.6% (13 people) who were at risk. The statistical test results obtained p-value = 0.045 (&lt;</w:t>
      </w:r>
      <w:r w:rsidRPr="00EF590A">
        <w:rPr>
          <w:rFonts w:ascii="Arial" w:hAnsi="Arial" w:cs="Arial"/>
          <w:sz w:val="24"/>
          <w:szCs w:val="24"/>
        </w:rPr>
        <w:t>α</w:t>
      </w:r>
      <w:r w:rsidRPr="00EF590A">
        <w:rPr>
          <w:rFonts w:ascii="Tw Cen MT" w:hAnsi="Tw Cen MT"/>
          <w:sz w:val="24"/>
          <w:szCs w:val="24"/>
        </w:rPr>
        <w:t xml:space="preserve"> 0.05), so Ha was accepted, meaning that there was a significant relationship between age and the </w:t>
      </w:r>
      <w:r w:rsidRPr="00EF590A">
        <w:rPr>
          <w:rFonts w:ascii="Tw Cen MT" w:hAnsi="Tw Cen MT"/>
          <w:sz w:val="24"/>
          <w:szCs w:val="24"/>
        </w:rPr>
        <w:lastRenderedPageBreak/>
        <w:t xml:space="preserve">incidence of hypertension in menopausal women. Analysis of the close relationship between the two variables is shown by OR=3.215 (95% CI: 1.150-8.987), meaning that women who are older (&gt;59 years) are at risk of developing hypertension 3.2 times greater than women who are younger. </w:t>
      </w:r>
    </w:p>
    <w:p w14:paraId="063CF908" w14:textId="335EAA03" w:rsidR="00C95897"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The results of this research are in line with research conducted by </w:t>
      </w:r>
      <w:proofErr w:type="spellStart"/>
      <w:proofErr w:type="gramStart"/>
      <w:r w:rsidR="00C95897" w:rsidRPr="00CD363D">
        <w:rPr>
          <w:rFonts w:ascii="Tw Cen MT" w:hAnsi="Tw Cen MT"/>
          <w:color w:val="000000" w:themeColor="text1"/>
          <w:sz w:val="24"/>
          <w:szCs w:val="24"/>
        </w:rPr>
        <w:t>Pramana,Lina</w:t>
      </w:r>
      <w:proofErr w:type="spellEnd"/>
      <w:proofErr w:type="gramEnd"/>
      <w:r w:rsidR="00C95897" w:rsidRPr="00CD363D">
        <w:rPr>
          <w:rFonts w:ascii="Tw Cen MT" w:hAnsi="Tw Cen MT"/>
          <w:color w:val="000000" w:themeColor="text1"/>
          <w:sz w:val="24"/>
          <w:szCs w:val="24"/>
        </w:rPr>
        <w:t xml:space="preserve"> </w:t>
      </w:r>
      <w:proofErr w:type="spellStart"/>
      <w:r w:rsidR="00C95897" w:rsidRPr="00CD363D">
        <w:rPr>
          <w:rFonts w:ascii="Tw Cen MT" w:hAnsi="Tw Cen MT"/>
          <w:color w:val="000000" w:themeColor="text1"/>
          <w:sz w:val="24"/>
          <w:szCs w:val="24"/>
        </w:rPr>
        <w:t>Dwi</w:t>
      </w:r>
      <w:proofErr w:type="spellEnd"/>
      <w:r w:rsidR="00C95897" w:rsidRPr="00CD363D">
        <w:rPr>
          <w:rFonts w:ascii="Tw Cen MT" w:hAnsi="Tw Cen MT"/>
          <w:color w:val="000000" w:themeColor="text1"/>
          <w:sz w:val="24"/>
          <w:szCs w:val="24"/>
        </w:rPr>
        <w:t xml:space="preserve"> Yoga </w:t>
      </w:r>
      <w:r w:rsidR="00012F02" w:rsidRPr="00CD363D">
        <w:rPr>
          <w:rFonts w:ascii="Tw Cen MT" w:hAnsi="Tw Cen MT"/>
          <w:color w:val="000000" w:themeColor="text1"/>
          <w:sz w:val="24"/>
          <w:szCs w:val="24"/>
        </w:rPr>
        <w:t>in</w:t>
      </w:r>
      <w:r w:rsidR="00C95897"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2016</w:t>
      </w:r>
      <w:r w:rsidR="00C95897" w:rsidRPr="00CD363D">
        <w:rPr>
          <w:rFonts w:ascii="Tw Cen MT" w:hAnsi="Tw Cen MT"/>
          <w:color w:val="000000" w:themeColor="text1"/>
          <w:sz w:val="24"/>
          <w:szCs w:val="24"/>
        </w:rPr>
        <w:t xml:space="preserve"> [9]</w:t>
      </w:r>
      <w:r w:rsidRPr="00CD363D">
        <w:rPr>
          <w:rFonts w:ascii="Tw Cen MT" w:hAnsi="Tw Cen MT"/>
          <w:color w:val="000000" w:themeColor="text1"/>
          <w:sz w:val="24"/>
          <w:szCs w:val="24"/>
        </w:rPr>
        <w:t xml:space="preserve"> In the </w:t>
      </w:r>
      <w:proofErr w:type="spellStart"/>
      <w:r w:rsidRPr="00CD363D">
        <w:rPr>
          <w:rFonts w:ascii="Tw Cen MT" w:hAnsi="Tw Cen MT"/>
          <w:color w:val="000000" w:themeColor="text1"/>
          <w:sz w:val="24"/>
          <w:szCs w:val="24"/>
        </w:rPr>
        <w:t>Demak</w:t>
      </w:r>
      <w:proofErr w:type="spellEnd"/>
      <w:r w:rsidRPr="00CD363D">
        <w:rPr>
          <w:rFonts w:ascii="Tw Cen MT" w:hAnsi="Tw Cen MT"/>
          <w:color w:val="000000" w:themeColor="text1"/>
          <w:sz w:val="24"/>
          <w:szCs w:val="24"/>
        </w:rPr>
        <w:t xml:space="preserve"> II Health Center Working Area, there was a relationship between age and the incidence of hypertension in menopause (p value = 0.026 &lt; 0.05). </w:t>
      </w:r>
    </w:p>
    <w:p w14:paraId="2C64D7BB" w14:textId="3647877A" w:rsidR="00C95897" w:rsidRPr="00CD363D" w:rsidRDefault="00EF590A" w:rsidP="00F40232">
      <w:pPr>
        <w:pStyle w:val="TidakAdaSpasi"/>
        <w:jc w:val="both"/>
        <w:rPr>
          <w:rFonts w:ascii="Tw Cen MT" w:hAnsi="Tw Cen MT"/>
          <w:color w:val="000000" w:themeColor="text1"/>
          <w:sz w:val="24"/>
          <w:szCs w:val="24"/>
        </w:rPr>
      </w:pPr>
      <w:proofErr w:type="spellStart"/>
      <w:r w:rsidRPr="00CD363D">
        <w:rPr>
          <w:rFonts w:ascii="Tw Cen MT" w:hAnsi="Tw Cen MT"/>
          <w:color w:val="000000" w:themeColor="text1"/>
          <w:sz w:val="24"/>
          <w:szCs w:val="24"/>
        </w:rPr>
        <w:t>Maringga</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Estin</w:t>
      </w:r>
      <w:proofErr w:type="spellEnd"/>
      <w:r w:rsidRPr="00CD363D">
        <w:rPr>
          <w:rFonts w:ascii="Tw Cen MT" w:hAnsi="Tw Cen MT"/>
          <w:color w:val="000000" w:themeColor="text1"/>
          <w:sz w:val="24"/>
          <w:szCs w:val="24"/>
        </w:rPr>
        <w:t xml:space="preserve"> </w:t>
      </w:r>
      <w:r w:rsidR="00C95897" w:rsidRPr="00CD363D">
        <w:rPr>
          <w:rFonts w:ascii="Tw Cen MT" w:hAnsi="Tw Cen MT"/>
          <w:color w:val="000000" w:themeColor="text1"/>
          <w:sz w:val="24"/>
          <w:szCs w:val="24"/>
        </w:rPr>
        <w:t xml:space="preserve">Gita dan Sari, </w:t>
      </w:r>
      <w:proofErr w:type="spellStart"/>
      <w:r w:rsidR="00C95897" w:rsidRPr="00CD363D">
        <w:rPr>
          <w:rFonts w:ascii="Tw Cen MT" w:hAnsi="Tw Cen MT"/>
          <w:color w:val="000000" w:themeColor="text1"/>
          <w:sz w:val="24"/>
          <w:szCs w:val="24"/>
        </w:rPr>
        <w:t>Nunik</w:t>
      </w:r>
      <w:proofErr w:type="spellEnd"/>
      <w:r w:rsidR="00C95897" w:rsidRPr="00CD363D">
        <w:rPr>
          <w:rFonts w:ascii="Tw Cen MT" w:hAnsi="Tw Cen MT"/>
          <w:color w:val="000000" w:themeColor="text1"/>
          <w:sz w:val="24"/>
          <w:szCs w:val="24"/>
        </w:rPr>
        <w:t xml:space="preserve"> Ike </w:t>
      </w:r>
      <w:proofErr w:type="spellStart"/>
      <w:r w:rsidR="00C95897" w:rsidRPr="00CD363D">
        <w:rPr>
          <w:rFonts w:ascii="Tw Cen MT" w:hAnsi="Tw Cen MT"/>
          <w:color w:val="000000" w:themeColor="text1"/>
          <w:sz w:val="24"/>
          <w:szCs w:val="24"/>
        </w:rPr>
        <w:t>Yunia</w:t>
      </w:r>
      <w:proofErr w:type="spellEnd"/>
      <w:r w:rsidR="00C95897" w:rsidRPr="00CD363D">
        <w:rPr>
          <w:rFonts w:ascii="Tw Cen MT" w:hAnsi="Tw Cen MT"/>
          <w:color w:val="000000" w:themeColor="text1"/>
          <w:sz w:val="24"/>
          <w:szCs w:val="24"/>
        </w:rPr>
        <w:t xml:space="preserve"> </w:t>
      </w:r>
      <w:r w:rsidR="00012F02" w:rsidRPr="00CD363D">
        <w:rPr>
          <w:rFonts w:ascii="Tw Cen MT" w:hAnsi="Tw Cen MT"/>
          <w:color w:val="000000" w:themeColor="text1"/>
          <w:sz w:val="24"/>
          <w:szCs w:val="24"/>
        </w:rPr>
        <w:t>in</w:t>
      </w:r>
      <w:r w:rsidR="00C95897"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2019</w:t>
      </w:r>
      <w:r w:rsidR="00C95897" w:rsidRPr="00CD363D">
        <w:rPr>
          <w:rFonts w:ascii="Tw Cen MT" w:hAnsi="Tw Cen MT"/>
          <w:color w:val="000000" w:themeColor="text1"/>
          <w:sz w:val="24"/>
          <w:szCs w:val="24"/>
        </w:rPr>
        <w:t xml:space="preserve"> [17],</w:t>
      </w:r>
      <w:r w:rsidRPr="00CD363D">
        <w:rPr>
          <w:rFonts w:ascii="Tw Cen MT" w:hAnsi="Tw Cen MT"/>
          <w:color w:val="000000" w:themeColor="text1"/>
          <w:sz w:val="24"/>
          <w:szCs w:val="24"/>
        </w:rPr>
        <w:t xml:space="preserve"> in his research in </w:t>
      </w:r>
      <w:proofErr w:type="spellStart"/>
      <w:r w:rsidRPr="00CD363D">
        <w:rPr>
          <w:rFonts w:ascii="Tw Cen MT" w:hAnsi="Tw Cen MT"/>
          <w:color w:val="000000" w:themeColor="text1"/>
          <w:sz w:val="24"/>
          <w:szCs w:val="24"/>
        </w:rPr>
        <w:t>Kayen</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Kidul</w:t>
      </w:r>
      <w:proofErr w:type="spellEnd"/>
      <w:r w:rsidRPr="00CD363D">
        <w:rPr>
          <w:rFonts w:ascii="Tw Cen MT" w:hAnsi="Tw Cen MT"/>
          <w:color w:val="000000" w:themeColor="text1"/>
          <w:sz w:val="24"/>
          <w:szCs w:val="24"/>
        </w:rPr>
        <w:t xml:space="preserve"> Village, </w:t>
      </w:r>
      <w:proofErr w:type="spellStart"/>
      <w:r w:rsidRPr="00CD363D">
        <w:rPr>
          <w:rFonts w:ascii="Tw Cen MT" w:hAnsi="Tw Cen MT"/>
          <w:color w:val="000000" w:themeColor="text1"/>
          <w:sz w:val="24"/>
          <w:szCs w:val="24"/>
        </w:rPr>
        <w:t>Kayen</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Kidul</w:t>
      </w:r>
      <w:proofErr w:type="spellEnd"/>
      <w:r w:rsidRPr="00CD363D">
        <w:rPr>
          <w:rFonts w:ascii="Tw Cen MT" w:hAnsi="Tw Cen MT"/>
          <w:color w:val="000000" w:themeColor="text1"/>
          <w:sz w:val="24"/>
          <w:szCs w:val="24"/>
        </w:rPr>
        <w:t xml:space="preserve"> District, Kediri Regency, he also concluded that there was a relationship between age and the incidence of hypertension in menopause, obtained a value of p=0.001 and OR 10.33, meaning that as age increases, women have a higher risk of hypertension in menopause than older people. young. The relationship between age and the incidence of hypertension in menopausal women is due to hormonal changes during menopause. Several hormones during menopause have an additive effect on increasing blood pressure such as a relative increase in androgen levels, activation of the renin angiotensin system, increased endothelial plasma levels, increased insulin resistance. Increasing age causes physiological changes, resulting in thickening of the artery walls due to the buildup of collagen substances in the muscle layer</w:t>
      </w:r>
      <w:r w:rsidR="00C95897" w:rsidRPr="00CD363D">
        <w:rPr>
          <w:rFonts w:ascii="Tw Cen MT" w:hAnsi="Tw Cen MT"/>
          <w:color w:val="000000" w:themeColor="text1"/>
          <w:sz w:val="24"/>
          <w:szCs w:val="24"/>
        </w:rPr>
        <w:t xml:space="preserve"> [18],</w:t>
      </w:r>
      <w:r w:rsidRPr="00CD363D">
        <w:rPr>
          <w:rFonts w:ascii="Tw Cen MT" w:hAnsi="Tw Cen MT"/>
          <w:color w:val="000000" w:themeColor="text1"/>
          <w:sz w:val="24"/>
          <w:szCs w:val="24"/>
        </w:rPr>
        <w:t xml:space="preserve"> So the blood vessels will narrow and become stiff starting at the age of 45 years. Apart from that, there is also an increase in peripheral resistance and sympathetic activity as well as a lack of baroreceptor sensitivity (blood pressure regulator) and the role of the kidneys. Renal blood flow and glomerular filtration rate also decrease. The results of this study are in line with previous research conducted by</w:t>
      </w:r>
      <w:r w:rsidR="00C95897" w:rsidRPr="00CD363D">
        <w:rPr>
          <w:rFonts w:ascii="Tw Cen MT" w:hAnsi="Tw Cen MT"/>
          <w:color w:val="000000" w:themeColor="text1"/>
          <w:sz w:val="24"/>
          <w:szCs w:val="24"/>
        </w:rPr>
        <w:t xml:space="preserve"> [13].</w:t>
      </w:r>
      <w:r w:rsidRPr="00CD363D">
        <w:rPr>
          <w:rFonts w:ascii="Tw Cen MT" w:hAnsi="Tw Cen MT"/>
          <w:color w:val="000000" w:themeColor="text1"/>
          <w:sz w:val="24"/>
          <w:szCs w:val="24"/>
        </w:rPr>
        <w:t xml:space="preserve"> </w:t>
      </w:r>
    </w:p>
    <w:p w14:paraId="714F3E1B" w14:textId="2861CBDD" w:rsidR="00C95897"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The results of the analysis of 32 respondents who suffered from hypertension (cases), there were 34.48% (11 people) who had </w:t>
      </w:r>
      <w:r w:rsidRPr="00CD363D">
        <w:rPr>
          <w:rFonts w:ascii="Tw Cen MT" w:hAnsi="Tw Cen MT"/>
          <w:color w:val="000000" w:themeColor="text1"/>
          <w:sz w:val="24"/>
          <w:szCs w:val="24"/>
        </w:rPr>
        <w:t>menopause, while of the 32 respondents who did not suffer from hypertension (controls) there were 68.8% (22 people) who had menopause. The statistical test results obtained p-value = 0.012 (&lt;</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 0.05), so Ha was accepted, meaning that there was a significant relationship between the age of menopause and the incidence of hypertension in menopausal women. Analysis of the close relationship between the two variables is shown by an OR of 4.200 (CI 95%: 1.478-11.936), meaning that women who experience menopause at age &gt;51 years have a risk of experiencing hypertension 4.2 times greater than women who experience menopause at age &lt;51 years. This research is in line with research conducted by </w:t>
      </w:r>
      <w:proofErr w:type="spellStart"/>
      <w:r w:rsidRPr="00CD363D">
        <w:rPr>
          <w:rFonts w:ascii="Tw Cen MT" w:hAnsi="Tw Cen MT"/>
          <w:color w:val="000000" w:themeColor="text1"/>
          <w:sz w:val="24"/>
          <w:szCs w:val="24"/>
        </w:rPr>
        <w:t>Umama</w:t>
      </w:r>
      <w:r w:rsidR="00C95897" w:rsidRPr="00CD363D">
        <w:rPr>
          <w:rFonts w:ascii="Tw Cen MT" w:hAnsi="Tw Cen MT"/>
          <w:color w:val="000000" w:themeColor="text1"/>
          <w:sz w:val="24"/>
          <w:szCs w:val="24"/>
        </w:rPr>
        <w:t>h</w:t>
      </w:r>
      <w:proofErr w:type="spellEnd"/>
      <w:r w:rsidR="00C95897" w:rsidRPr="00CD363D">
        <w:rPr>
          <w:rFonts w:ascii="Tw Cen MT" w:hAnsi="Tw Cen MT"/>
          <w:color w:val="000000" w:themeColor="text1"/>
          <w:sz w:val="24"/>
          <w:szCs w:val="24"/>
        </w:rPr>
        <w:t xml:space="preserve">, Farida dan Lestari, Aprilia </w:t>
      </w:r>
      <w:r w:rsidR="00012F02" w:rsidRPr="00CD363D">
        <w:rPr>
          <w:rFonts w:ascii="Tw Cen MT" w:hAnsi="Tw Cen MT"/>
          <w:color w:val="000000" w:themeColor="text1"/>
          <w:sz w:val="24"/>
          <w:szCs w:val="24"/>
        </w:rPr>
        <w:t>in</w:t>
      </w:r>
      <w:r w:rsidR="00C95897" w:rsidRPr="00CD363D">
        <w:rPr>
          <w:rFonts w:ascii="Tw Cen MT" w:hAnsi="Tw Cen MT"/>
          <w:color w:val="000000" w:themeColor="text1"/>
          <w:sz w:val="24"/>
          <w:szCs w:val="24"/>
        </w:rPr>
        <w:t xml:space="preserve"> 2016 [12],</w:t>
      </w:r>
      <w:r w:rsidRPr="00CD363D">
        <w:rPr>
          <w:rFonts w:ascii="Tw Cen MT" w:hAnsi="Tw Cen MT"/>
          <w:color w:val="000000" w:themeColor="text1"/>
          <w:sz w:val="24"/>
          <w:szCs w:val="24"/>
        </w:rPr>
        <w:t xml:space="preserve"> in the </w:t>
      </w:r>
      <w:proofErr w:type="spellStart"/>
      <w:r w:rsidRPr="00CD363D">
        <w:rPr>
          <w:rFonts w:ascii="Tw Cen MT" w:hAnsi="Tw Cen MT"/>
          <w:color w:val="000000" w:themeColor="text1"/>
          <w:sz w:val="24"/>
          <w:szCs w:val="24"/>
        </w:rPr>
        <w:t>Banjarbendo</w:t>
      </w:r>
      <w:proofErr w:type="spellEnd"/>
      <w:r w:rsidRPr="00CD363D">
        <w:rPr>
          <w:rFonts w:ascii="Tw Cen MT" w:hAnsi="Tw Cen MT"/>
          <w:color w:val="000000" w:themeColor="text1"/>
          <w:sz w:val="24"/>
          <w:szCs w:val="24"/>
        </w:rPr>
        <w:t xml:space="preserve"> sub-district of </w:t>
      </w:r>
      <w:proofErr w:type="spellStart"/>
      <w:r w:rsidRPr="00CD363D">
        <w:rPr>
          <w:rFonts w:ascii="Tw Cen MT" w:hAnsi="Tw Cen MT"/>
          <w:color w:val="000000" w:themeColor="text1"/>
          <w:sz w:val="24"/>
          <w:szCs w:val="24"/>
        </w:rPr>
        <w:t>Sidoarjo</w:t>
      </w:r>
      <w:proofErr w:type="spellEnd"/>
      <w:r w:rsidRPr="00CD363D">
        <w:rPr>
          <w:rFonts w:ascii="Tw Cen MT" w:hAnsi="Tw Cen MT"/>
          <w:color w:val="000000" w:themeColor="text1"/>
          <w:sz w:val="24"/>
          <w:szCs w:val="24"/>
        </w:rPr>
        <w:t xml:space="preserve"> found that there was a relationship between pre-menopausal age and the incidence of hypertension in women (p value=0.001). </w:t>
      </w:r>
    </w:p>
    <w:p w14:paraId="51371E2F" w14:textId="62CA2F52" w:rsidR="00DD3F84"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Other research results by </w:t>
      </w:r>
      <w:proofErr w:type="spellStart"/>
      <w:r w:rsidR="00C95897" w:rsidRPr="00CD363D">
        <w:rPr>
          <w:rFonts w:ascii="Tw Cen MT" w:hAnsi="Tw Cen MT"/>
          <w:color w:val="000000" w:themeColor="text1"/>
          <w:sz w:val="24"/>
          <w:szCs w:val="24"/>
        </w:rPr>
        <w:t>Rahmawaty</w:t>
      </w:r>
      <w:proofErr w:type="spellEnd"/>
      <w:r w:rsidR="00C95897" w:rsidRPr="00CD363D">
        <w:rPr>
          <w:rFonts w:ascii="Tw Cen MT" w:hAnsi="Tw Cen MT"/>
          <w:color w:val="000000" w:themeColor="text1"/>
          <w:sz w:val="24"/>
          <w:szCs w:val="24"/>
        </w:rPr>
        <w:t xml:space="preserve"> and </w:t>
      </w:r>
      <w:proofErr w:type="spellStart"/>
      <w:r w:rsidR="00C95897" w:rsidRPr="00CD363D">
        <w:rPr>
          <w:rFonts w:ascii="Tw Cen MT" w:hAnsi="Tw Cen MT"/>
          <w:color w:val="000000" w:themeColor="text1"/>
          <w:sz w:val="24"/>
          <w:szCs w:val="24"/>
        </w:rPr>
        <w:t>Rahmawati</w:t>
      </w:r>
      <w:proofErr w:type="spellEnd"/>
      <w:r w:rsidR="00C95897" w:rsidRPr="00CD363D">
        <w:rPr>
          <w:rFonts w:ascii="Tw Cen MT" w:hAnsi="Tw Cen MT"/>
          <w:color w:val="000000" w:themeColor="text1"/>
          <w:sz w:val="24"/>
          <w:szCs w:val="24"/>
        </w:rPr>
        <w:t xml:space="preserve"> </w:t>
      </w:r>
      <w:r w:rsidR="00012F02" w:rsidRPr="00CD363D">
        <w:rPr>
          <w:rFonts w:ascii="Tw Cen MT" w:hAnsi="Tw Cen MT"/>
          <w:color w:val="000000" w:themeColor="text1"/>
          <w:sz w:val="24"/>
          <w:szCs w:val="24"/>
        </w:rPr>
        <w:t>in</w:t>
      </w:r>
      <w:r w:rsidR="00C95897" w:rsidRPr="00CD363D">
        <w:rPr>
          <w:rFonts w:ascii="Tw Cen MT" w:hAnsi="Tw Cen MT"/>
          <w:color w:val="000000" w:themeColor="text1"/>
          <w:sz w:val="24"/>
          <w:szCs w:val="24"/>
        </w:rPr>
        <w:t xml:space="preserve"> 2015 [19</w:t>
      </w:r>
      <w:proofErr w:type="gramStart"/>
      <w:r w:rsidR="00C95897" w:rsidRPr="00CD363D">
        <w:rPr>
          <w:rFonts w:ascii="Tw Cen MT" w:hAnsi="Tw Cen MT"/>
          <w:color w:val="000000" w:themeColor="text1"/>
          <w:sz w:val="24"/>
          <w:szCs w:val="24"/>
        </w:rPr>
        <w:t>]</w:t>
      </w:r>
      <w:r w:rsidRPr="00CD363D">
        <w:rPr>
          <w:rFonts w:ascii="Tw Cen MT" w:hAnsi="Tw Cen MT"/>
          <w:color w:val="000000" w:themeColor="text1"/>
          <w:sz w:val="24"/>
          <w:szCs w:val="24"/>
        </w:rPr>
        <w:t>,  shows</w:t>
      </w:r>
      <w:proofErr w:type="gramEnd"/>
      <w:r w:rsidRPr="00CD363D">
        <w:rPr>
          <w:rFonts w:ascii="Tw Cen MT" w:hAnsi="Tw Cen MT"/>
          <w:color w:val="000000" w:themeColor="text1"/>
          <w:sz w:val="24"/>
          <w:szCs w:val="24"/>
        </w:rPr>
        <w:t xml:space="preserve"> that there is a relationship between fiber intake and the incidence of hypertension in menopausal women. This is caused by menopausal women experiencing a decrease in estrogen hormone levels (</w:t>
      </w:r>
      <w:proofErr w:type="spellStart"/>
      <w:r w:rsidRPr="00CD363D">
        <w:rPr>
          <w:rFonts w:ascii="Tw Cen MT" w:hAnsi="Tw Cen MT"/>
          <w:color w:val="000000" w:themeColor="text1"/>
          <w:sz w:val="24"/>
          <w:szCs w:val="24"/>
        </w:rPr>
        <w:t>Ardiani</w:t>
      </w:r>
      <w:proofErr w:type="spellEnd"/>
      <w:r w:rsidRPr="00CD363D">
        <w:rPr>
          <w:rFonts w:ascii="Tw Cen MT" w:hAnsi="Tw Cen MT"/>
          <w:color w:val="000000" w:themeColor="text1"/>
          <w:sz w:val="24"/>
          <w:szCs w:val="24"/>
        </w:rPr>
        <w:t xml:space="preserve">, H., </w:t>
      </w:r>
      <w:proofErr w:type="spellStart"/>
      <w:r w:rsidRPr="00CD363D">
        <w:rPr>
          <w:rFonts w:ascii="Tw Cen MT" w:hAnsi="Tw Cen MT"/>
          <w:color w:val="000000" w:themeColor="text1"/>
          <w:sz w:val="24"/>
          <w:szCs w:val="24"/>
        </w:rPr>
        <w:t>Sara</w:t>
      </w:r>
      <w:r w:rsidR="00012F02" w:rsidRPr="00CD363D">
        <w:rPr>
          <w:rFonts w:ascii="Tw Cen MT" w:hAnsi="Tw Cen MT"/>
          <w:color w:val="000000" w:themeColor="text1"/>
          <w:sz w:val="24"/>
          <w:szCs w:val="24"/>
        </w:rPr>
        <w:t>swati</w:t>
      </w:r>
      <w:proofErr w:type="spellEnd"/>
      <w:r w:rsidR="00012F02" w:rsidRPr="00CD363D">
        <w:rPr>
          <w:rFonts w:ascii="Tw Cen MT" w:hAnsi="Tw Cen MT"/>
          <w:color w:val="000000" w:themeColor="text1"/>
          <w:sz w:val="24"/>
          <w:szCs w:val="24"/>
        </w:rPr>
        <w:t>, L. D., and Susanto, H. S</w:t>
      </w:r>
      <w:r w:rsidRPr="00CD363D">
        <w:rPr>
          <w:rFonts w:ascii="Tw Cen MT" w:hAnsi="Tw Cen MT"/>
          <w:color w:val="000000" w:themeColor="text1"/>
          <w:sz w:val="24"/>
          <w:szCs w:val="24"/>
        </w:rPr>
        <w:t xml:space="preserve"> </w:t>
      </w:r>
      <w:r w:rsidR="00012F02" w:rsidRPr="00CD363D">
        <w:rPr>
          <w:rFonts w:ascii="Tw Cen MT" w:hAnsi="Tw Cen MT"/>
          <w:color w:val="000000" w:themeColor="text1"/>
          <w:sz w:val="24"/>
          <w:szCs w:val="24"/>
        </w:rPr>
        <w:t>in</w:t>
      </w:r>
      <w:r w:rsidR="00C95897" w:rsidRPr="00CD363D">
        <w:rPr>
          <w:rFonts w:ascii="Tw Cen MT" w:hAnsi="Tw Cen MT"/>
          <w:color w:val="000000" w:themeColor="text1"/>
          <w:sz w:val="24"/>
          <w:szCs w:val="24"/>
        </w:rPr>
        <w:t xml:space="preserve"> 2015 [20], </w:t>
      </w:r>
      <w:r w:rsidRPr="00CD363D">
        <w:rPr>
          <w:rFonts w:ascii="Tw Cen MT" w:hAnsi="Tw Cen MT"/>
          <w:color w:val="000000" w:themeColor="text1"/>
          <w:sz w:val="24"/>
          <w:szCs w:val="24"/>
        </w:rPr>
        <w:t>Apart from that, in older women it can also cause stiffness of the blood vessels, which can inhibit circulation in the blood vessels. The renal system also experiences changes as a woman ages, due to increased peripheral resistance and sympathetic activity and decreased glomerular filtration rate</w:t>
      </w:r>
      <w:r w:rsidR="00DD3F84" w:rsidRPr="00CD363D">
        <w:rPr>
          <w:rFonts w:ascii="Tw Cen MT" w:hAnsi="Tw Cen MT"/>
          <w:color w:val="000000" w:themeColor="text1"/>
          <w:sz w:val="24"/>
          <w:szCs w:val="24"/>
        </w:rPr>
        <w:t xml:space="preserve"> [18]</w:t>
      </w:r>
      <w:r w:rsidRPr="00CD363D">
        <w:rPr>
          <w:rFonts w:ascii="Tw Cen MT" w:hAnsi="Tw Cen MT"/>
          <w:color w:val="000000" w:themeColor="text1"/>
          <w:sz w:val="24"/>
          <w:szCs w:val="24"/>
        </w:rPr>
        <w:t xml:space="preserve">. </w:t>
      </w:r>
    </w:p>
    <w:p w14:paraId="0CE8D366" w14:textId="0AB651B2" w:rsidR="00DD3F84"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From the analysis of 32 respondents who suffered from hypertension (cases), there were 21.9% (7 people) who had high education, while of the 32 respondents who did not suffer from hypertension (controls) there were 46.9% (15 people) who had high education. The statistical test results obtained p-value = 0.064 (&gt; </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 0.05), so Ha was rejected, meaning that there was no significant relationship between </w:t>
      </w:r>
      <w:r w:rsidRPr="00CD363D">
        <w:rPr>
          <w:rFonts w:ascii="Tw Cen MT" w:hAnsi="Tw Cen MT"/>
          <w:color w:val="000000" w:themeColor="text1"/>
          <w:sz w:val="24"/>
          <w:szCs w:val="24"/>
        </w:rPr>
        <w:lastRenderedPageBreak/>
        <w:t xml:space="preserve">education and the incidence of hypertension in menopausal women. </w:t>
      </w:r>
    </w:p>
    <w:p w14:paraId="128FC451" w14:textId="442073E3" w:rsidR="00DD3F84"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The results of this study are the same as those found by </w:t>
      </w:r>
      <w:proofErr w:type="spellStart"/>
      <w:r w:rsidR="00DD3F84" w:rsidRPr="00CD363D">
        <w:rPr>
          <w:rFonts w:ascii="Tw Cen MT" w:hAnsi="Tw Cen MT"/>
          <w:color w:val="000000" w:themeColor="text1"/>
          <w:sz w:val="24"/>
          <w:szCs w:val="24"/>
        </w:rPr>
        <w:t>Podungge</w:t>
      </w:r>
      <w:proofErr w:type="spellEnd"/>
      <w:r w:rsidR="00DD3F84" w:rsidRPr="00CD363D">
        <w:rPr>
          <w:rFonts w:ascii="Tw Cen MT" w:hAnsi="Tw Cen MT"/>
          <w:color w:val="000000" w:themeColor="text1"/>
          <w:sz w:val="24"/>
          <w:szCs w:val="24"/>
        </w:rPr>
        <w:t xml:space="preserve">, </w:t>
      </w:r>
      <w:proofErr w:type="spellStart"/>
      <w:r w:rsidR="00DD3F84" w:rsidRPr="00CD363D">
        <w:rPr>
          <w:rFonts w:ascii="Tw Cen MT" w:hAnsi="Tw Cen MT"/>
          <w:color w:val="000000" w:themeColor="text1"/>
          <w:sz w:val="24"/>
          <w:szCs w:val="24"/>
        </w:rPr>
        <w:t>Yusni</w:t>
      </w:r>
      <w:proofErr w:type="spellEnd"/>
      <w:r w:rsidR="00DD3F84" w:rsidRPr="00CD363D">
        <w:rPr>
          <w:rFonts w:ascii="Tw Cen MT" w:hAnsi="Tw Cen MT"/>
          <w:color w:val="000000" w:themeColor="text1"/>
          <w:sz w:val="24"/>
          <w:szCs w:val="24"/>
        </w:rPr>
        <w:t xml:space="preserve"> </w:t>
      </w:r>
      <w:r w:rsidR="00012F02" w:rsidRPr="00CD363D">
        <w:rPr>
          <w:rFonts w:ascii="Tw Cen MT" w:hAnsi="Tw Cen MT"/>
          <w:color w:val="000000" w:themeColor="text1"/>
          <w:sz w:val="24"/>
          <w:szCs w:val="24"/>
        </w:rPr>
        <w:t>in</w:t>
      </w:r>
      <w:r w:rsidR="00DD3F8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2020</w:t>
      </w:r>
      <w:r w:rsidR="00DD3F84" w:rsidRPr="00CD363D">
        <w:rPr>
          <w:rFonts w:ascii="Tw Cen MT" w:hAnsi="Tw Cen MT"/>
          <w:color w:val="000000" w:themeColor="text1"/>
          <w:sz w:val="24"/>
          <w:szCs w:val="24"/>
        </w:rPr>
        <w:t xml:space="preserve"> [21]</w:t>
      </w:r>
      <w:r w:rsidRPr="00CD363D">
        <w:rPr>
          <w:rFonts w:ascii="Tw Cen MT" w:hAnsi="Tw Cen MT"/>
          <w:color w:val="000000" w:themeColor="text1"/>
          <w:sz w:val="24"/>
          <w:szCs w:val="24"/>
        </w:rPr>
        <w:t xml:space="preserve"> In his research, the West City Health Center Work Area concluded that there was no relationship between education level and hypertension in menopause. This is because the education of menopausal mothers tends to be homogeneous. </w:t>
      </w:r>
    </w:p>
    <w:p w14:paraId="74122A38" w14:textId="446D7D7F" w:rsidR="00DD3F84"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It is known that of the 32 respondents who suffer from hypertension (cases), there are 68.8% (22 people) who have a hereditary history of hypertension, while of the 32 respondents who do not suffer from hypertension (controls) there are 28.1% (9 people) who have a hereditary history. hypertension. The statistical test results obtained p-value = 0.003 (&lt;</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 0.05), so Ha was accepted, meaning that there was a significant relationship between hereditary history and the incidence of hypertension in menopausal women. Analysis of the close relationship between the two variables is shown by an OR of 5.622 (95% CI: 1.922-16.450), meaning that women who have a history of hypertension are 5.6 times more likely to develop hypertension than women who do not have hypertension. The results of this research are in line with previous research conducted by</w:t>
      </w:r>
      <w:r w:rsidRPr="00CD363D">
        <w:rPr>
          <w:rFonts w:ascii="Tw Cen MT" w:hAnsi="Tw Cen MT" w:cs="Times New Roman"/>
          <w:color w:val="000000" w:themeColor="text1"/>
          <w:sz w:val="24"/>
          <w:szCs w:val="24"/>
        </w:rPr>
        <w:t xml:space="preserve"> Raihan. </w:t>
      </w:r>
      <w:proofErr w:type="spellStart"/>
      <w:r w:rsidRPr="00CD363D">
        <w:rPr>
          <w:rFonts w:ascii="Tw Cen MT" w:hAnsi="Tw Cen MT" w:cs="Times New Roman"/>
          <w:color w:val="000000" w:themeColor="text1"/>
          <w:sz w:val="24"/>
          <w:szCs w:val="24"/>
        </w:rPr>
        <w:t>Lailatun</w:t>
      </w:r>
      <w:proofErr w:type="spellEnd"/>
      <w:r w:rsidRPr="00CD363D">
        <w:rPr>
          <w:rFonts w:ascii="Tw Cen MT" w:hAnsi="Tw Cen MT" w:cs="Times New Roman"/>
          <w:color w:val="000000" w:themeColor="text1"/>
          <w:sz w:val="24"/>
          <w:szCs w:val="24"/>
        </w:rPr>
        <w:t xml:space="preserve"> </w:t>
      </w:r>
      <w:proofErr w:type="spellStart"/>
      <w:r w:rsidRPr="00CD363D">
        <w:rPr>
          <w:rFonts w:ascii="Tw Cen MT" w:hAnsi="Tw Cen MT" w:cs="Times New Roman"/>
          <w:color w:val="000000" w:themeColor="text1"/>
          <w:sz w:val="24"/>
          <w:szCs w:val="24"/>
        </w:rPr>
        <w:t>Naj</w:t>
      </w:r>
      <w:r w:rsidR="00DD3F84" w:rsidRPr="00CD363D">
        <w:rPr>
          <w:rFonts w:ascii="Tw Cen MT" w:hAnsi="Tw Cen MT" w:cs="Times New Roman"/>
          <w:color w:val="000000" w:themeColor="text1"/>
          <w:sz w:val="24"/>
          <w:szCs w:val="24"/>
        </w:rPr>
        <w:t>mi</w:t>
      </w:r>
      <w:proofErr w:type="spellEnd"/>
      <w:r w:rsidR="00DD3F84" w:rsidRPr="00CD363D">
        <w:rPr>
          <w:rFonts w:ascii="Tw Cen MT" w:hAnsi="Tw Cen MT" w:cs="Times New Roman"/>
          <w:color w:val="000000" w:themeColor="text1"/>
          <w:sz w:val="24"/>
          <w:szCs w:val="24"/>
        </w:rPr>
        <w:t xml:space="preserve">, Erwin, </w:t>
      </w:r>
      <w:proofErr w:type="spellStart"/>
      <w:r w:rsidR="00DD3F84" w:rsidRPr="00CD363D">
        <w:rPr>
          <w:rFonts w:ascii="Tw Cen MT" w:hAnsi="Tw Cen MT" w:cs="Times New Roman"/>
          <w:color w:val="000000" w:themeColor="text1"/>
          <w:sz w:val="24"/>
          <w:szCs w:val="24"/>
        </w:rPr>
        <w:t>Dewi</w:t>
      </w:r>
      <w:proofErr w:type="spellEnd"/>
      <w:r w:rsidR="00DD3F84" w:rsidRPr="00CD363D">
        <w:rPr>
          <w:rFonts w:ascii="Tw Cen MT" w:hAnsi="Tw Cen MT" w:cs="Times New Roman"/>
          <w:color w:val="000000" w:themeColor="text1"/>
          <w:sz w:val="24"/>
          <w:szCs w:val="24"/>
        </w:rPr>
        <w:t xml:space="preserve">. Ari </w:t>
      </w:r>
      <w:proofErr w:type="spellStart"/>
      <w:r w:rsidR="00DD3F84" w:rsidRPr="00CD363D">
        <w:rPr>
          <w:rFonts w:ascii="Tw Cen MT" w:hAnsi="Tw Cen MT" w:cs="Times New Roman"/>
          <w:color w:val="000000" w:themeColor="text1"/>
          <w:sz w:val="24"/>
          <w:szCs w:val="24"/>
        </w:rPr>
        <w:t>Pristiana</w:t>
      </w:r>
      <w:proofErr w:type="spellEnd"/>
      <w:r w:rsidR="00DD3F84" w:rsidRPr="00CD363D">
        <w:rPr>
          <w:rFonts w:ascii="Tw Cen MT" w:hAnsi="Tw Cen MT" w:cs="Times New Roman"/>
          <w:color w:val="000000" w:themeColor="text1"/>
          <w:sz w:val="24"/>
          <w:szCs w:val="24"/>
        </w:rPr>
        <w:t xml:space="preserve"> </w:t>
      </w:r>
      <w:r w:rsidR="00012F02" w:rsidRPr="00CD363D">
        <w:rPr>
          <w:rFonts w:ascii="Tw Cen MT" w:hAnsi="Tw Cen MT" w:cs="Times New Roman"/>
          <w:color w:val="000000" w:themeColor="text1"/>
          <w:sz w:val="24"/>
          <w:szCs w:val="24"/>
        </w:rPr>
        <w:t>in</w:t>
      </w:r>
      <w:r w:rsidR="00DD3F84" w:rsidRPr="00CD363D">
        <w:rPr>
          <w:rFonts w:ascii="Tw Cen MT" w:hAnsi="Tw Cen MT" w:cs="Times New Roman"/>
          <w:color w:val="000000" w:themeColor="text1"/>
          <w:sz w:val="24"/>
          <w:szCs w:val="24"/>
        </w:rPr>
        <w:t xml:space="preserve"> </w:t>
      </w:r>
      <w:r w:rsidRPr="00CD363D">
        <w:rPr>
          <w:rFonts w:ascii="Tw Cen MT" w:hAnsi="Tw Cen MT" w:cs="Times New Roman"/>
          <w:color w:val="000000" w:themeColor="text1"/>
          <w:sz w:val="24"/>
          <w:szCs w:val="24"/>
        </w:rPr>
        <w:t>2014</w:t>
      </w:r>
      <w:r w:rsidR="00DD3F84" w:rsidRPr="00CD363D">
        <w:rPr>
          <w:rFonts w:ascii="Tw Cen MT" w:hAnsi="Tw Cen MT" w:cs="Times New Roman"/>
          <w:color w:val="000000" w:themeColor="text1"/>
          <w:sz w:val="24"/>
          <w:szCs w:val="24"/>
        </w:rPr>
        <w:t xml:space="preserve"> [22],</w:t>
      </w:r>
      <w:r w:rsidRPr="00CD363D">
        <w:rPr>
          <w:rFonts w:ascii="Tw Cen MT" w:hAnsi="Tw Cen MT" w:cs="Times New Roman"/>
          <w:color w:val="000000" w:themeColor="text1"/>
          <w:sz w:val="24"/>
          <w:szCs w:val="24"/>
        </w:rPr>
        <w:t xml:space="preserve"> </w:t>
      </w:r>
      <w:r w:rsidRPr="00CD363D">
        <w:rPr>
          <w:rFonts w:ascii="Tw Cen MT" w:hAnsi="Tw Cen MT"/>
          <w:color w:val="000000" w:themeColor="text1"/>
          <w:sz w:val="24"/>
          <w:szCs w:val="24"/>
        </w:rPr>
        <w:t xml:space="preserve">In the </w:t>
      </w:r>
      <w:proofErr w:type="spellStart"/>
      <w:r w:rsidRPr="00CD363D">
        <w:rPr>
          <w:rFonts w:ascii="Tw Cen MT" w:hAnsi="Tw Cen MT"/>
          <w:color w:val="000000" w:themeColor="text1"/>
          <w:sz w:val="24"/>
          <w:szCs w:val="24"/>
        </w:rPr>
        <w:t>Rumbai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Pesisir</w:t>
      </w:r>
      <w:proofErr w:type="spellEnd"/>
      <w:r w:rsidRPr="00CD363D">
        <w:rPr>
          <w:rFonts w:ascii="Tw Cen MT" w:hAnsi="Tw Cen MT"/>
          <w:color w:val="000000" w:themeColor="text1"/>
          <w:sz w:val="24"/>
          <w:szCs w:val="24"/>
        </w:rPr>
        <w:t xml:space="preserve"> Riau Health Center Working Area, the value of p (0.00) &lt; </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 (0.05) was obtained, so it was concluded that there was a significant relationship between family history and the incidence of primary hypertension. </w:t>
      </w:r>
    </w:p>
    <w:p w14:paraId="111AE581" w14:textId="5699AF71" w:rsidR="00DD3F84" w:rsidRPr="00CD363D" w:rsidRDefault="00EF590A" w:rsidP="00F40232">
      <w:pPr>
        <w:pStyle w:val="TidakAdaSpasi"/>
        <w:jc w:val="both"/>
        <w:rPr>
          <w:rFonts w:ascii="Tw Cen MT" w:hAnsi="Tw Cen MT" w:cs="Times New Roman"/>
          <w:color w:val="000000" w:themeColor="text1"/>
          <w:sz w:val="24"/>
          <w:szCs w:val="24"/>
        </w:rPr>
      </w:pPr>
      <w:r w:rsidRPr="00CD363D">
        <w:rPr>
          <w:rFonts w:ascii="Tw Cen MT" w:hAnsi="Tw Cen MT"/>
          <w:color w:val="000000" w:themeColor="text1"/>
          <w:sz w:val="24"/>
          <w:szCs w:val="24"/>
        </w:rPr>
        <w:t>The results of this research are also in line with research conducted by</w:t>
      </w:r>
      <w:r w:rsidRPr="00CD363D">
        <w:rPr>
          <w:rFonts w:ascii="Tw Cen MT" w:hAnsi="Tw Cen MT" w:cs="Times New Roman"/>
          <w:color w:val="000000" w:themeColor="text1"/>
          <w:sz w:val="24"/>
          <w:szCs w:val="24"/>
        </w:rPr>
        <w:t xml:space="preserve"> </w:t>
      </w:r>
      <w:proofErr w:type="spellStart"/>
      <w:r w:rsidRPr="00CD363D">
        <w:rPr>
          <w:rFonts w:ascii="Tw Cen MT" w:hAnsi="Tw Cen MT" w:cs="Times New Roman"/>
          <w:color w:val="000000" w:themeColor="text1"/>
          <w:sz w:val="24"/>
          <w:szCs w:val="24"/>
        </w:rPr>
        <w:t>Kusumaingrum</w:t>
      </w:r>
      <w:proofErr w:type="spellEnd"/>
      <w:r w:rsidRPr="00CD363D">
        <w:rPr>
          <w:rFonts w:ascii="Tw Cen MT" w:hAnsi="Tw Cen MT" w:cs="Times New Roman"/>
          <w:color w:val="000000" w:themeColor="text1"/>
          <w:sz w:val="24"/>
          <w:szCs w:val="24"/>
        </w:rPr>
        <w:t xml:space="preserve">, T.S. and </w:t>
      </w:r>
      <w:proofErr w:type="spellStart"/>
      <w:r w:rsidRPr="00CD363D">
        <w:rPr>
          <w:rFonts w:ascii="Tw Cen MT" w:hAnsi="Tw Cen MT" w:cs="Times New Roman"/>
          <w:color w:val="000000" w:themeColor="text1"/>
          <w:sz w:val="24"/>
          <w:szCs w:val="24"/>
        </w:rPr>
        <w:t>Khairunnas</w:t>
      </w:r>
      <w:proofErr w:type="spellEnd"/>
      <w:r w:rsidRPr="00CD363D">
        <w:rPr>
          <w:rFonts w:ascii="Tw Cen MT" w:hAnsi="Tw Cen MT" w:cs="Times New Roman"/>
          <w:color w:val="000000" w:themeColor="text1"/>
          <w:sz w:val="24"/>
          <w:szCs w:val="24"/>
        </w:rPr>
        <w:t xml:space="preserve">, N.K </w:t>
      </w:r>
      <w:r w:rsidR="00012F02" w:rsidRPr="00CD363D">
        <w:rPr>
          <w:rFonts w:ascii="Tw Cen MT" w:hAnsi="Tw Cen MT" w:cs="Times New Roman"/>
          <w:color w:val="000000" w:themeColor="text1"/>
          <w:sz w:val="24"/>
          <w:szCs w:val="24"/>
        </w:rPr>
        <w:t>in</w:t>
      </w:r>
      <w:r w:rsidR="00DD3F84" w:rsidRPr="00CD363D">
        <w:rPr>
          <w:rFonts w:ascii="Tw Cen MT" w:hAnsi="Tw Cen MT" w:cs="Times New Roman"/>
          <w:color w:val="000000" w:themeColor="text1"/>
          <w:sz w:val="24"/>
          <w:szCs w:val="24"/>
        </w:rPr>
        <w:t xml:space="preserve"> </w:t>
      </w:r>
      <w:r w:rsidRPr="00CD363D">
        <w:rPr>
          <w:rFonts w:ascii="Tw Cen MT" w:hAnsi="Tw Cen MT" w:cs="Times New Roman"/>
          <w:color w:val="000000" w:themeColor="text1"/>
          <w:sz w:val="24"/>
          <w:szCs w:val="24"/>
        </w:rPr>
        <w:t>2019</w:t>
      </w:r>
      <w:r w:rsidR="00DD3F84" w:rsidRPr="00CD363D">
        <w:rPr>
          <w:rFonts w:ascii="Tw Cen MT" w:hAnsi="Tw Cen MT" w:cs="Times New Roman"/>
          <w:color w:val="000000" w:themeColor="text1"/>
          <w:sz w:val="24"/>
          <w:szCs w:val="24"/>
        </w:rPr>
        <w:t xml:space="preserve"> [10]</w:t>
      </w:r>
      <w:r w:rsidRPr="00CD363D">
        <w:rPr>
          <w:rFonts w:ascii="Tw Cen MT" w:hAnsi="Tw Cen MT" w:cs="Times New Roman"/>
          <w:color w:val="000000" w:themeColor="text1"/>
          <w:sz w:val="24"/>
          <w:szCs w:val="24"/>
        </w:rPr>
        <w:t xml:space="preserve"> </w:t>
      </w:r>
      <w:r w:rsidRPr="00CD363D">
        <w:rPr>
          <w:rFonts w:ascii="Tw Cen MT" w:hAnsi="Tw Cen MT"/>
          <w:color w:val="000000" w:themeColor="text1"/>
          <w:sz w:val="24"/>
          <w:szCs w:val="24"/>
        </w:rPr>
        <w:t xml:space="preserve">At the </w:t>
      </w:r>
      <w:proofErr w:type="spellStart"/>
      <w:r w:rsidRPr="00CD363D">
        <w:rPr>
          <w:rFonts w:ascii="Tw Cen MT" w:hAnsi="Tw Cen MT"/>
          <w:color w:val="000000" w:themeColor="text1"/>
          <w:sz w:val="24"/>
          <w:szCs w:val="24"/>
        </w:rPr>
        <w:t>Payung</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Sekaki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Pakanbaru</w:t>
      </w:r>
      <w:proofErr w:type="spellEnd"/>
      <w:r w:rsidRPr="00CD363D">
        <w:rPr>
          <w:rFonts w:ascii="Tw Cen MT" w:hAnsi="Tw Cen MT"/>
          <w:color w:val="000000" w:themeColor="text1"/>
          <w:sz w:val="24"/>
          <w:szCs w:val="24"/>
        </w:rPr>
        <w:t xml:space="preserve"> Health Center, it was found that there was a relationship between hereditary history and the incidence of hypertension in menopause (p value = 0.003 &lt; 0.05). One disease that often appears in menopausal women is hypertension. The incidence of hypertension in women is higher when entering menopause compared to men, </w:t>
      </w:r>
      <w:r w:rsidRPr="00CD363D">
        <w:rPr>
          <w:rFonts w:ascii="Tw Cen MT" w:hAnsi="Tw Cen MT"/>
          <w:color w:val="000000" w:themeColor="text1"/>
          <w:sz w:val="24"/>
          <w:szCs w:val="24"/>
        </w:rPr>
        <w:t>amounting to 41%. This is caused by menopausal women experiencing a decrease in estrogen hormone levels</w:t>
      </w:r>
      <w:r w:rsidR="00DD3F84" w:rsidRPr="00CD363D">
        <w:rPr>
          <w:rFonts w:ascii="Tw Cen MT" w:hAnsi="Tw Cen MT" w:cs="Times New Roman"/>
          <w:bCs/>
          <w:color w:val="000000" w:themeColor="text1"/>
          <w:sz w:val="24"/>
          <w:szCs w:val="24"/>
        </w:rPr>
        <w:t xml:space="preserve"> </w:t>
      </w:r>
      <w:r w:rsidR="00DD3F84" w:rsidRPr="00CD363D">
        <w:rPr>
          <w:rFonts w:ascii="Tw Cen MT" w:hAnsi="Tw Cen MT" w:cs="Times New Roman"/>
          <w:color w:val="000000" w:themeColor="text1"/>
          <w:sz w:val="24"/>
          <w:szCs w:val="24"/>
        </w:rPr>
        <w:t>[17]</w:t>
      </w:r>
      <w:r w:rsidRPr="00CD363D">
        <w:rPr>
          <w:rFonts w:ascii="Tw Cen MT" w:hAnsi="Tw Cen MT" w:cs="Times New Roman"/>
          <w:color w:val="000000" w:themeColor="text1"/>
          <w:sz w:val="24"/>
          <w:szCs w:val="24"/>
        </w:rPr>
        <w:t xml:space="preserve">. </w:t>
      </w:r>
    </w:p>
    <w:p w14:paraId="2540A19B" w14:textId="4A7ABA11" w:rsidR="00D63BBE"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According to Dar </w:t>
      </w:r>
      <w:r w:rsidRPr="00CD363D">
        <w:rPr>
          <w:rStyle w:val="Penekanan"/>
          <w:rFonts w:ascii="Tw Cen MT" w:hAnsi="Tw Cen MT"/>
          <w:iCs/>
          <w:color w:val="000000" w:themeColor="text1"/>
          <w:sz w:val="24"/>
          <w:szCs w:val="24"/>
        </w:rPr>
        <w:t xml:space="preserve">American College of Cardiology </w:t>
      </w:r>
      <w:r w:rsidRPr="00CD363D">
        <w:rPr>
          <w:rFonts w:ascii="Tw Cen MT" w:hAnsi="Tw Cen MT"/>
          <w:color w:val="000000" w:themeColor="text1"/>
          <w:sz w:val="24"/>
          <w:szCs w:val="24"/>
        </w:rPr>
        <w:t>quoted by</w:t>
      </w:r>
      <w:r w:rsidRPr="00CD363D">
        <w:rPr>
          <w:rFonts w:ascii="Tw Cen MT" w:hAnsi="Tw Cen MT" w:cs="Times New Roman"/>
          <w:i/>
          <w:iCs/>
          <w:color w:val="000000" w:themeColor="text1"/>
          <w:sz w:val="24"/>
          <w:szCs w:val="24"/>
        </w:rPr>
        <w:t xml:space="preserve"> </w:t>
      </w:r>
      <w:proofErr w:type="spellStart"/>
      <w:r w:rsidR="00A0350A" w:rsidRPr="00CD363D">
        <w:rPr>
          <w:rStyle w:val="Penekanan"/>
          <w:rFonts w:ascii="Tw Cen MT" w:hAnsi="Tw Cen MT"/>
          <w:iCs/>
          <w:color w:val="000000" w:themeColor="text1"/>
          <w:sz w:val="24"/>
          <w:szCs w:val="24"/>
        </w:rPr>
        <w:t>Fadli</w:t>
      </w:r>
      <w:proofErr w:type="spellEnd"/>
      <w:r w:rsidR="00A0350A" w:rsidRPr="00CD363D">
        <w:rPr>
          <w:rStyle w:val="Penekanan"/>
          <w:rFonts w:ascii="Tw Cen MT" w:hAnsi="Tw Cen MT"/>
          <w:iCs/>
          <w:color w:val="000000" w:themeColor="text1"/>
          <w:sz w:val="24"/>
          <w:szCs w:val="24"/>
        </w:rPr>
        <w:t xml:space="preserve">, Rizal </w:t>
      </w:r>
      <w:r w:rsidR="00012F02" w:rsidRPr="00CD363D">
        <w:rPr>
          <w:rStyle w:val="Penekanan"/>
          <w:rFonts w:ascii="Tw Cen MT" w:hAnsi="Tw Cen MT"/>
          <w:iCs/>
          <w:color w:val="000000" w:themeColor="text1"/>
          <w:sz w:val="24"/>
          <w:szCs w:val="24"/>
        </w:rPr>
        <w:t>in</w:t>
      </w:r>
      <w:r w:rsidR="00A0350A" w:rsidRPr="00CD363D">
        <w:rPr>
          <w:rStyle w:val="Penekanan"/>
          <w:rFonts w:ascii="Tw Cen MT" w:hAnsi="Tw Cen MT"/>
          <w:iCs/>
          <w:color w:val="000000" w:themeColor="text1"/>
          <w:sz w:val="24"/>
          <w:szCs w:val="24"/>
        </w:rPr>
        <w:t xml:space="preserve"> </w:t>
      </w:r>
      <w:r w:rsidRPr="00CD363D">
        <w:rPr>
          <w:rStyle w:val="Penekanan"/>
          <w:rFonts w:ascii="Tw Cen MT" w:hAnsi="Tw Cen MT"/>
          <w:iCs/>
          <w:color w:val="000000" w:themeColor="text1"/>
          <w:sz w:val="24"/>
          <w:szCs w:val="24"/>
        </w:rPr>
        <w:t>2021</w:t>
      </w:r>
      <w:r w:rsidR="00A0350A" w:rsidRPr="00CD363D">
        <w:rPr>
          <w:rStyle w:val="Penekanan"/>
          <w:rFonts w:ascii="Tw Cen MT" w:hAnsi="Tw Cen MT"/>
          <w:iCs/>
          <w:color w:val="000000" w:themeColor="text1"/>
          <w:sz w:val="24"/>
          <w:szCs w:val="24"/>
        </w:rPr>
        <w:t xml:space="preserve"> </w:t>
      </w:r>
      <w:r w:rsidR="00A0350A" w:rsidRPr="00CD363D">
        <w:rPr>
          <w:rStyle w:val="Penekanan"/>
          <w:rFonts w:ascii="Tw Cen MT" w:hAnsi="Tw Cen MT"/>
          <w:i w:val="0"/>
          <w:iCs/>
          <w:color w:val="000000" w:themeColor="text1"/>
          <w:sz w:val="24"/>
          <w:szCs w:val="24"/>
        </w:rPr>
        <w:t>[23]</w:t>
      </w:r>
      <w:r w:rsidR="00A0350A" w:rsidRPr="00CD363D">
        <w:rPr>
          <w:rStyle w:val="Penekanan"/>
          <w:rFonts w:ascii="Tw Cen MT" w:hAnsi="Tw Cen MT"/>
          <w:iCs/>
          <w:color w:val="000000" w:themeColor="text1"/>
          <w:sz w:val="24"/>
          <w:szCs w:val="24"/>
        </w:rPr>
        <w:t xml:space="preserve"> </w:t>
      </w:r>
      <w:r w:rsidRPr="00CD363D">
        <w:rPr>
          <w:rFonts w:ascii="Tw Cen MT" w:hAnsi="Tw Cen MT"/>
          <w:color w:val="000000" w:themeColor="text1"/>
          <w:sz w:val="24"/>
          <w:szCs w:val="24"/>
        </w:rPr>
        <w:t xml:space="preserve">explains that decreasing estrogen levels during menopause is the main trigger for hypertension in women. The hormone estrogen apparently has a vascular protective effect in women who are still experiencing </w:t>
      </w:r>
      <w:proofErr w:type="spellStart"/>
      <w:r w:rsidRPr="00CD363D">
        <w:rPr>
          <w:rFonts w:ascii="Tw Cen MT" w:hAnsi="Tw Cen MT"/>
          <w:color w:val="000000" w:themeColor="text1"/>
          <w:sz w:val="24"/>
          <w:szCs w:val="24"/>
        </w:rPr>
        <w:t>premenopause</w:t>
      </w:r>
      <w:proofErr w:type="spellEnd"/>
      <w:r w:rsidRPr="00CD363D">
        <w:rPr>
          <w:rFonts w:ascii="Tw Cen MT" w:hAnsi="Tw Cen MT"/>
          <w:color w:val="000000" w:themeColor="text1"/>
          <w:sz w:val="24"/>
          <w:szCs w:val="24"/>
        </w:rPr>
        <w:t>. Estrogen can increase the production of antioxidants, thereby reducing stress and preventing inflammation in the body. Therefore, lower estrogen levels after menopause may decrease this function and increase the risk of hypertension. In addition, there is a decrease in estrogen secretion resulting in narrowing of blood vessels (vasoconstriction) which can cause blood pressure to increase. One of the causes of hypertension could be genetic or hereditary factors. That means, there is a gene mutation or genetic disorder inherited from your parents that makes you, genetically, experience hypertension, plus physical changes as you get older can also be a cause of hypertension</w:t>
      </w:r>
      <w:r w:rsidR="00D63BBE" w:rsidRPr="00CD363D">
        <w:rPr>
          <w:rFonts w:ascii="Tw Cen MT" w:hAnsi="Tw Cen MT"/>
          <w:color w:val="000000" w:themeColor="text1"/>
          <w:sz w:val="24"/>
          <w:szCs w:val="24"/>
        </w:rPr>
        <w:t xml:space="preserve"> [24]</w:t>
      </w:r>
      <w:r w:rsidRPr="00CD363D">
        <w:rPr>
          <w:rFonts w:ascii="Tw Cen MT" w:hAnsi="Tw Cen MT"/>
          <w:color w:val="000000" w:themeColor="text1"/>
          <w:sz w:val="24"/>
          <w:szCs w:val="24"/>
        </w:rPr>
        <w:t>.</w:t>
      </w:r>
      <w:r w:rsidRPr="00CD363D">
        <w:rPr>
          <w:rFonts w:ascii="Tw Cen MT" w:hAnsi="Tw Cen MT" w:cs="Times New Roman"/>
          <w:iCs/>
          <w:color w:val="000000" w:themeColor="text1"/>
          <w:sz w:val="24"/>
          <w:szCs w:val="24"/>
        </w:rPr>
        <w:t xml:space="preserve"> </w:t>
      </w:r>
    </w:p>
    <w:p w14:paraId="6CF4C83D" w14:textId="77777777" w:rsidR="00DF6ED8"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The presence of genetic factors in the family can also increase the risk of suffering from hypertension. This is associated with increased intracellular sodium levels and a low ratio of potassium to sodium. Individuals whose parents suffer from hypertension have twice the risk of suffering from hypertension than people who do not have a family history of hypertension. In addition, it was found that 70-80% of cases of essential hypertension had a family history of hypertension</w:t>
      </w:r>
      <w:r w:rsidRPr="00CD363D">
        <w:rPr>
          <w:rFonts w:ascii="Tw Cen MT" w:hAnsi="Tw Cen MT" w:cs="Times New Roman"/>
          <w:color w:val="000000" w:themeColor="text1"/>
          <w:sz w:val="24"/>
          <w:szCs w:val="24"/>
        </w:rPr>
        <w:t xml:space="preserve"> </w:t>
      </w:r>
      <w:r w:rsidR="00D63BBE" w:rsidRPr="00CD363D">
        <w:rPr>
          <w:rFonts w:ascii="Tw Cen MT" w:hAnsi="Tw Cen MT" w:cs="Times New Roman"/>
          <w:color w:val="000000" w:themeColor="text1"/>
          <w:sz w:val="24"/>
          <w:szCs w:val="24"/>
        </w:rPr>
        <w:t>[10]</w:t>
      </w:r>
      <w:r w:rsidRPr="00CD363D">
        <w:rPr>
          <w:rFonts w:ascii="Tw Cen MT" w:hAnsi="Tw Cen MT" w:cs="Times New Roman"/>
          <w:color w:val="000000" w:themeColor="text1"/>
          <w:sz w:val="24"/>
          <w:szCs w:val="24"/>
        </w:rPr>
        <w:t xml:space="preserve">. </w:t>
      </w:r>
      <w:r w:rsidRPr="00CD363D">
        <w:rPr>
          <w:rFonts w:ascii="Tw Cen MT" w:hAnsi="Tw Cen MT"/>
          <w:color w:val="000000" w:themeColor="text1"/>
          <w:sz w:val="24"/>
          <w:szCs w:val="24"/>
        </w:rPr>
        <w:t>When women enter menopause, the risk of hypertension increases so that the prevalence is higher compared to men. This is caused by the production of the hormone estrogen decreasing during menopause, causing an increase in blood pressure</w:t>
      </w:r>
      <w:r w:rsidR="00DF6ED8" w:rsidRPr="00CD363D">
        <w:rPr>
          <w:rFonts w:ascii="Tw Cen MT" w:hAnsi="Tw Cen MT"/>
          <w:color w:val="000000" w:themeColor="text1"/>
          <w:sz w:val="24"/>
          <w:szCs w:val="24"/>
        </w:rPr>
        <w:t xml:space="preserve"> [25].</w:t>
      </w:r>
    </w:p>
    <w:p w14:paraId="3E8968A6" w14:textId="77777777" w:rsidR="00DF6ED8"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It is known that of the 32 respondents who suffered from hypertension (cases), 40.6% (13 people) were obese, while of the 32 respondents who did not suffer from </w:t>
      </w:r>
      <w:r w:rsidRPr="00CD363D">
        <w:rPr>
          <w:rFonts w:ascii="Tw Cen MT" w:hAnsi="Tw Cen MT"/>
          <w:color w:val="000000" w:themeColor="text1"/>
          <w:sz w:val="24"/>
          <w:szCs w:val="24"/>
        </w:rPr>
        <w:lastRenderedPageBreak/>
        <w:t>hypertension (controls), 78.1% (25 people) were obese. The statistical test results obtained p-value = 0.005 (&lt;</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 0.05), so Ha was accepted, meaning that there was a significant relationship between obesity and the incidence of hypertension in menopausal women. Analysis of the close relationship between the two variables is shown by an OR of 5.220 (95% CI: 1.745-15.611), meaning that women who are obese are at risk of developing hypertension 5.2 times greater than women who are not obese. </w:t>
      </w:r>
    </w:p>
    <w:p w14:paraId="5756DA0C" w14:textId="6B23061C" w:rsidR="00DF6ED8" w:rsidRPr="00CD363D" w:rsidRDefault="00EF590A"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The results of this research are in line with previous research conducted by </w:t>
      </w:r>
      <w:proofErr w:type="spellStart"/>
      <w:r w:rsidRPr="00CD363D">
        <w:rPr>
          <w:rFonts w:ascii="Tw Cen MT" w:hAnsi="Tw Cen MT" w:cs="Times New Roman"/>
          <w:color w:val="000000" w:themeColor="text1"/>
          <w:sz w:val="24"/>
          <w:szCs w:val="24"/>
        </w:rPr>
        <w:t>Harnand</w:t>
      </w:r>
      <w:r w:rsidR="00DF6ED8" w:rsidRPr="00CD363D">
        <w:rPr>
          <w:rFonts w:ascii="Tw Cen MT" w:hAnsi="Tw Cen MT" w:cs="Times New Roman"/>
          <w:color w:val="000000" w:themeColor="text1"/>
          <w:sz w:val="24"/>
          <w:szCs w:val="24"/>
        </w:rPr>
        <w:t>a</w:t>
      </w:r>
      <w:proofErr w:type="spellEnd"/>
      <w:r w:rsidR="00DF6ED8" w:rsidRPr="00CD363D">
        <w:rPr>
          <w:rFonts w:ascii="Tw Cen MT" w:hAnsi="Tw Cen MT" w:cs="Times New Roman"/>
          <w:color w:val="000000" w:themeColor="text1"/>
          <w:sz w:val="24"/>
          <w:szCs w:val="24"/>
        </w:rPr>
        <w:t xml:space="preserve">, </w:t>
      </w:r>
      <w:proofErr w:type="spellStart"/>
      <w:r w:rsidR="00DF6ED8" w:rsidRPr="00CD363D">
        <w:rPr>
          <w:rFonts w:ascii="Tw Cen MT" w:hAnsi="Tw Cen MT" w:cs="Times New Roman"/>
          <w:color w:val="000000" w:themeColor="text1"/>
          <w:sz w:val="24"/>
          <w:szCs w:val="24"/>
        </w:rPr>
        <w:t>Pratiwi</w:t>
      </w:r>
      <w:proofErr w:type="spellEnd"/>
      <w:r w:rsidR="00DF6ED8" w:rsidRPr="00CD363D">
        <w:rPr>
          <w:rFonts w:ascii="Tw Cen MT" w:hAnsi="Tw Cen MT" w:cs="Times New Roman"/>
          <w:color w:val="000000" w:themeColor="text1"/>
          <w:sz w:val="24"/>
          <w:szCs w:val="24"/>
        </w:rPr>
        <w:t xml:space="preserve"> dan </w:t>
      </w:r>
      <w:proofErr w:type="spellStart"/>
      <w:r w:rsidR="00DF6ED8" w:rsidRPr="00CD363D">
        <w:rPr>
          <w:rFonts w:ascii="Tw Cen MT" w:hAnsi="Tw Cen MT" w:cs="Times New Roman"/>
          <w:color w:val="000000" w:themeColor="text1"/>
          <w:sz w:val="24"/>
          <w:szCs w:val="24"/>
        </w:rPr>
        <w:t>Widayanti</w:t>
      </w:r>
      <w:proofErr w:type="spellEnd"/>
      <w:r w:rsidR="00DF6ED8" w:rsidRPr="00CD363D">
        <w:rPr>
          <w:rFonts w:ascii="Tw Cen MT" w:hAnsi="Tw Cen MT" w:cs="Times New Roman"/>
          <w:color w:val="000000" w:themeColor="text1"/>
          <w:sz w:val="24"/>
          <w:szCs w:val="24"/>
        </w:rPr>
        <w:t xml:space="preserve">, L P. </w:t>
      </w:r>
      <w:r w:rsidR="00012F02" w:rsidRPr="00CD363D">
        <w:rPr>
          <w:rFonts w:ascii="Tw Cen MT" w:hAnsi="Tw Cen MT" w:cs="Times New Roman"/>
          <w:color w:val="000000" w:themeColor="text1"/>
          <w:sz w:val="24"/>
          <w:szCs w:val="24"/>
        </w:rPr>
        <w:t>in</w:t>
      </w:r>
      <w:r w:rsidR="00DF6ED8" w:rsidRPr="00CD363D">
        <w:rPr>
          <w:rFonts w:ascii="Tw Cen MT" w:hAnsi="Tw Cen MT" w:cs="Times New Roman"/>
          <w:color w:val="000000" w:themeColor="text1"/>
          <w:sz w:val="24"/>
          <w:szCs w:val="24"/>
        </w:rPr>
        <w:t xml:space="preserve"> </w:t>
      </w:r>
      <w:r w:rsidRPr="00CD363D">
        <w:rPr>
          <w:rFonts w:ascii="Tw Cen MT" w:hAnsi="Tw Cen MT" w:cs="Times New Roman"/>
          <w:color w:val="000000" w:themeColor="text1"/>
          <w:sz w:val="24"/>
          <w:szCs w:val="24"/>
        </w:rPr>
        <w:t>2019</w:t>
      </w:r>
      <w:r w:rsidR="00DF6ED8" w:rsidRPr="00CD363D">
        <w:rPr>
          <w:rFonts w:ascii="Tw Cen MT" w:hAnsi="Tw Cen MT" w:cs="Times New Roman"/>
          <w:color w:val="000000" w:themeColor="text1"/>
          <w:sz w:val="24"/>
          <w:szCs w:val="24"/>
        </w:rPr>
        <w:t xml:space="preserve"> [16] </w:t>
      </w:r>
      <w:r w:rsidR="00DF6ED8" w:rsidRPr="00CD363D">
        <w:rPr>
          <w:rFonts w:ascii="Tw Cen MT" w:hAnsi="Tw Cen MT"/>
          <w:color w:val="000000" w:themeColor="text1"/>
          <w:sz w:val="24"/>
          <w:szCs w:val="24"/>
        </w:rPr>
        <w:t xml:space="preserve">obtained </w:t>
      </w:r>
      <w:r w:rsidRPr="00CD363D">
        <w:rPr>
          <w:rFonts w:ascii="Tw Cen MT" w:hAnsi="Tw Cen MT" w:cs="Times New Roman"/>
          <w:color w:val="000000" w:themeColor="text1"/>
          <w:sz w:val="24"/>
          <w:szCs w:val="24"/>
        </w:rPr>
        <w:t xml:space="preserve">p value (0,001) &lt; </w:t>
      </w:r>
      <w:r w:rsidRPr="00CD363D">
        <w:rPr>
          <w:rFonts w:ascii="Arial" w:hAnsi="Arial" w:cs="Arial"/>
          <w:color w:val="000000" w:themeColor="text1"/>
          <w:sz w:val="24"/>
          <w:szCs w:val="24"/>
        </w:rPr>
        <w:t>α</w:t>
      </w:r>
      <w:r w:rsidRPr="00CD363D">
        <w:rPr>
          <w:rFonts w:ascii="Tw Cen MT" w:hAnsi="Tw Cen MT" w:cs="Times New Roman"/>
          <w:color w:val="000000" w:themeColor="text1"/>
          <w:sz w:val="24"/>
          <w:szCs w:val="24"/>
        </w:rPr>
        <w:t xml:space="preserve"> (0,05), </w:t>
      </w:r>
      <w:r w:rsidRPr="00CD363D">
        <w:rPr>
          <w:rFonts w:ascii="Tw Cen MT" w:hAnsi="Tw Cen MT"/>
          <w:color w:val="000000" w:themeColor="text1"/>
          <w:sz w:val="24"/>
          <w:szCs w:val="24"/>
        </w:rPr>
        <w:t xml:space="preserve">So it can be concluded that there is an influence of body mass index on hypertension in menopausal women in </w:t>
      </w:r>
      <w:proofErr w:type="spellStart"/>
      <w:r w:rsidRPr="00CD363D">
        <w:rPr>
          <w:rFonts w:ascii="Tw Cen MT" w:hAnsi="Tw Cen MT"/>
          <w:color w:val="000000" w:themeColor="text1"/>
          <w:sz w:val="24"/>
          <w:szCs w:val="24"/>
        </w:rPr>
        <w:t>Pagesangan</w:t>
      </w:r>
      <w:proofErr w:type="spellEnd"/>
      <w:r w:rsidRPr="00CD363D">
        <w:rPr>
          <w:rFonts w:ascii="Tw Cen MT" w:hAnsi="Tw Cen MT"/>
          <w:color w:val="000000" w:themeColor="text1"/>
          <w:sz w:val="24"/>
          <w:szCs w:val="24"/>
        </w:rPr>
        <w:t xml:space="preserve"> Village, </w:t>
      </w:r>
      <w:proofErr w:type="spellStart"/>
      <w:r w:rsidRPr="00CD363D">
        <w:rPr>
          <w:rFonts w:ascii="Tw Cen MT" w:hAnsi="Tw Cen MT"/>
          <w:color w:val="000000" w:themeColor="text1"/>
          <w:sz w:val="24"/>
          <w:szCs w:val="24"/>
        </w:rPr>
        <w:t>Jambangan</w:t>
      </w:r>
      <w:proofErr w:type="spellEnd"/>
      <w:r w:rsidRPr="00CD363D">
        <w:rPr>
          <w:rFonts w:ascii="Tw Cen MT" w:hAnsi="Tw Cen MT"/>
          <w:color w:val="000000" w:themeColor="text1"/>
          <w:sz w:val="24"/>
          <w:szCs w:val="24"/>
        </w:rPr>
        <w:t xml:space="preserve"> District, Surabaya. The same thing was also found by</w:t>
      </w:r>
      <w:r w:rsidRPr="00CD363D">
        <w:rPr>
          <w:rFonts w:ascii="Tw Cen MT" w:hAnsi="Tw Cen MT" w:cs="Times New Roman"/>
          <w:color w:val="000000" w:themeColor="text1"/>
          <w:sz w:val="24"/>
          <w:szCs w:val="24"/>
        </w:rPr>
        <w:t xml:space="preserve"> </w:t>
      </w:r>
      <w:proofErr w:type="spellStart"/>
      <w:r w:rsidR="00DF6ED8" w:rsidRPr="00CD363D">
        <w:rPr>
          <w:rFonts w:ascii="Tw Cen MT" w:hAnsi="Tw Cen MT" w:cs="Times New Roman"/>
          <w:color w:val="000000" w:themeColor="text1"/>
          <w:sz w:val="24"/>
          <w:szCs w:val="24"/>
        </w:rPr>
        <w:t>Rizky</w:t>
      </w:r>
      <w:proofErr w:type="spellEnd"/>
      <w:r w:rsidR="00DF6ED8" w:rsidRPr="00CD363D">
        <w:rPr>
          <w:rFonts w:ascii="Tw Cen MT" w:hAnsi="Tw Cen MT" w:cs="Times New Roman"/>
          <w:color w:val="000000" w:themeColor="text1"/>
          <w:sz w:val="24"/>
          <w:szCs w:val="24"/>
        </w:rPr>
        <w:t xml:space="preserve">, </w:t>
      </w:r>
      <w:proofErr w:type="spellStart"/>
      <w:r w:rsidR="00DF6ED8" w:rsidRPr="00CD363D">
        <w:rPr>
          <w:rFonts w:ascii="Tw Cen MT" w:hAnsi="Tw Cen MT" w:cs="Times New Roman"/>
          <w:color w:val="000000" w:themeColor="text1"/>
          <w:sz w:val="24"/>
          <w:szCs w:val="24"/>
        </w:rPr>
        <w:t>Dea</w:t>
      </w:r>
      <w:proofErr w:type="spellEnd"/>
      <w:r w:rsidR="00DF6ED8" w:rsidRPr="00CD363D">
        <w:rPr>
          <w:rFonts w:ascii="Tw Cen MT" w:hAnsi="Tw Cen MT" w:cs="Times New Roman"/>
          <w:color w:val="000000" w:themeColor="text1"/>
          <w:sz w:val="24"/>
          <w:szCs w:val="24"/>
        </w:rPr>
        <w:t xml:space="preserve"> </w:t>
      </w:r>
      <w:r w:rsidR="00012F02" w:rsidRPr="00CD363D">
        <w:rPr>
          <w:rFonts w:ascii="Tw Cen MT" w:hAnsi="Tw Cen MT" w:cs="Times New Roman"/>
          <w:color w:val="000000" w:themeColor="text1"/>
          <w:sz w:val="24"/>
          <w:szCs w:val="24"/>
        </w:rPr>
        <w:t>in</w:t>
      </w:r>
      <w:r w:rsidR="00DF6ED8" w:rsidRPr="00CD363D">
        <w:rPr>
          <w:rFonts w:ascii="Tw Cen MT" w:hAnsi="Tw Cen MT" w:cs="Times New Roman"/>
          <w:color w:val="000000" w:themeColor="text1"/>
          <w:sz w:val="24"/>
          <w:szCs w:val="24"/>
        </w:rPr>
        <w:t xml:space="preserve"> </w:t>
      </w:r>
      <w:r w:rsidRPr="00CD363D">
        <w:rPr>
          <w:rFonts w:ascii="Tw Cen MT" w:hAnsi="Tw Cen MT" w:cs="Times New Roman"/>
          <w:color w:val="000000" w:themeColor="text1"/>
          <w:sz w:val="24"/>
          <w:szCs w:val="24"/>
        </w:rPr>
        <w:t>2017</w:t>
      </w:r>
      <w:r w:rsidR="00DF6ED8" w:rsidRPr="00CD363D">
        <w:rPr>
          <w:rFonts w:ascii="Tw Cen MT" w:hAnsi="Tw Cen MT" w:cs="Times New Roman"/>
          <w:color w:val="000000" w:themeColor="text1"/>
          <w:sz w:val="24"/>
          <w:szCs w:val="24"/>
        </w:rPr>
        <w:t xml:space="preserve"> [1]</w:t>
      </w:r>
      <w:r w:rsidRPr="00CD363D">
        <w:rPr>
          <w:rFonts w:ascii="Tw Cen MT" w:hAnsi="Tw Cen MT" w:cs="Times New Roman"/>
          <w:color w:val="000000" w:themeColor="text1"/>
          <w:sz w:val="24"/>
          <w:szCs w:val="24"/>
        </w:rPr>
        <w:t xml:space="preserve"> </w:t>
      </w:r>
      <w:r w:rsidRPr="00CD363D">
        <w:rPr>
          <w:rFonts w:ascii="Tw Cen MT" w:hAnsi="Tw Cen MT"/>
          <w:color w:val="000000" w:themeColor="text1"/>
          <w:sz w:val="24"/>
          <w:szCs w:val="24"/>
        </w:rPr>
        <w:t xml:space="preserve">in his research at </w:t>
      </w:r>
      <w:proofErr w:type="spellStart"/>
      <w:r w:rsidRPr="00CD363D">
        <w:rPr>
          <w:rFonts w:ascii="Tw Cen MT" w:hAnsi="Tw Cen MT"/>
          <w:color w:val="000000" w:themeColor="text1"/>
          <w:sz w:val="24"/>
          <w:szCs w:val="24"/>
        </w:rPr>
        <w:t>Posyandu</w:t>
      </w:r>
      <w:proofErr w:type="spellEnd"/>
      <w:r w:rsidRPr="00CD363D">
        <w:rPr>
          <w:rFonts w:ascii="Tw Cen MT" w:hAnsi="Tw Cen MT"/>
          <w:color w:val="000000" w:themeColor="text1"/>
          <w:sz w:val="24"/>
          <w:szCs w:val="24"/>
        </w:rPr>
        <w:t xml:space="preserve"> Asoka </w:t>
      </w:r>
      <w:proofErr w:type="spellStart"/>
      <w:r w:rsidRPr="00CD363D">
        <w:rPr>
          <w:rFonts w:ascii="Tw Cen MT" w:hAnsi="Tw Cen MT"/>
          <w:color w:val="000000" w:themeColor="text1"/>
          <w:sz w:val="24"/>
          <w:szCs w:val="24"/>
        </w:rPr>
        <w:t>Pandak</w:t>
      </w:r>
      <w:proofErr w:type="spellEnd"/>
      <w:r w:rsidRPr="00CD363D">
        <w:rPr>
          <w:rFonts w:ascii="Tw Cen MT" w:hAnsi="Tw Cen MT"/>
          <w:color w:val="000000" w:themeColor="text1"/>
          <w:sz w:val="24"/>
          <w:szCs w:val="24"/>
        </w:rPr>
        <w:t xml:space="preserve"> Bantul Yogyakarta that there was a relationship between Body Mass Index (BMI) and blood pressure with a p value of 0.037 (&lt;0.05). </w:t>
      </w:r>
    </w:p>
    <w:p w14:paraId="50A1997A" w14:textId="77777777" w:rsidR="00260460" w:rsidRPr="00CD363D" w:rsidRDefault="00A22EE5"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According to </w:t>
      </w:r>
      <w:proofErr w:type="spellStart"/>
      <w:r w:rsidRPr="00CD363D">
        <w:rPr>
          <w:rFonts w:ascii="Tw Cen MT" w:hAnsi="Tw Cen MT"/>
          <w:color w:val="000000" w:themeColor="text1"/>
          <w:sz w:val="24"/>
          <w:szCs w:val="24"/>
        </w:rPr>
        <w:t>Sharagih</w:t>
      </w:r>
      <w:proofErr w:type="spellEnd"/>
      <w:r w:rsidRPr="00CD363D">
        <w:rPr>
          <w:rFonts w:ascii="Tw Cen MT" w:hAnsi="Tw Cen MT"/>
          <w:color w:val="000000" w:themeColor="text1"/>
          <w:sz w:val="24"/>
          <w:szCs w:val="24"/>
        </w:rPr>
        <w:t xml:space="preserve">, </w:t>
      </w:r>
      <w:proofErr w:type="spellStart"/>
      <w:proofErr w:type="gramStart"/>
      <w:r w:rsidRPr="00CD363D">
        <w:rPr>
          <w:rFonts w:ascii="Tw Cen MT" w:hAnsi="Tw Cen MT"/>
          <w:color w:val="000000" w:themeColor="text1"/>
          <w:sz w:val="24"/>
          <w:szCs w:val="24"/>
        </w:rPr>
        <w:t>Omar,A</w:t>
      </w:r>
      <w:proofErr w:type="spellEnd"/>
      <w:proofErr w:type="gramEnd"/>
      <w:r w:rsidRPr="00CD363D">
        <w:rPr>
          <w:rFonts w:ascii="Tw Cen MT" w:hAnsi="Tw Cen MT"/>
          <w:color w:val="000000" w:themeColor="text1"/>
          <w:sz w:val="24"/>
          <w:szCs w:val="24"/>
        </w:rPr>
        <w:t xml:space="preserve"> and </w:t>
      </w:r>
      <w:proofErr w:type="spellStart"/>
      <w:r w:rsidRPr="00CD363D">
        <w:rPr>
          <w:rFonts w:ascii="Tw Cen MT" w:hAnsi="Tw Cen MT"/>
          <w:color w:val="000000" w:themeColor="text1"/>
          <w:sz w:val="24"/>
          <w:szCs w:val="24"/>
        </w:rPr>
        <w:t>McKenie</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Travis.J</w:t>
      </w:r>
      <w:proofErr w:type="spellEnd"/>
      <w:r w:rsidRPr="00CD363D">
        <w:rPr>
          <w:rFonts w:ascii="Tw Cen MT" w:hAnsi="Tw Cen MT"/>
          <w:color w:val="000000" w:themeColor="text1"/>
          <w:sz w:val="24"/>
          <w:szCs w:val="24"/>
        </w:rPr>
        <w:t xml:space="preserve"> in 2020 [27], increased SNS activity is believed to play an important role in the development of obesity-related hypertension. Physiological manifestations of SNS overactivity include increased heart rate, cardiac output, and renal tubular sodium reabsorption; this occurs as a direct result of stimulation of </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-adrenergic and </w:t>
      </w:r>
      <w:r w:rsidRPr="00CD363D">
        <w:rPr>
          <w:rFonts w:ascii="Arial" w:hAnsi="Arial" w:cs="Arial"/>
          <w:color w:val="000000" w:themeColor="text1"/>
          <w:sz w:val="24"/>
          <w:szCs w:val="24"/>
        </w:rPr>
        <w:t>β</w:t>
      </w:r>
      <w:r w:rsidRPr="00CD363D">
        <w:rPr>
          <w:rFonts w:ascii="Tw Cen MT" w:hAnsi="Tw Cen MT"/>
          <w:color w:val="000000" w:themeColor="text1"/>
          <w:sz w:val="24"/>
          <w:szCs w:val="24"/>
        </w:rPr>
        <w:t xml:space="preserve">-adrenergic receptors and indirectly through activation of other systems, such as the RAAS. Muscle SNS activity, as measured by microneurography, increases even with small weight </w:t>
      </w:r>
      <w:proofErr w:type="gramStart"/>
      <w:r w:rsidRPr="00CD363D">
        <w:rPr>
          <w:rFonts w:ascii="Tw Cen MT" w:hAnsi="Tw Cen MT"/>
          <w:color w:val="000000" w:themeColor="text1"/>
          <w:sz w:val="24"/>
          <w:szCs w:val="24"/>
        </w:rPr>
        <w:t>gain</w:t>
      </w:r>
      <w:proofErr w:type="gramEnd"/>
      <w:r w:rsidRPr="00CD363D">
        <w:rPr>
          <w:rFonts w:ascii="Tw Cen MT" w:hAnsi="Tw Cen MT"/>
          <w:color w:val="000000" w:themeColor="text1"/>
          <w:sz w:val="24"/>
          <w:szCs w:val="24"/>
        </w:rPr>
        <w:t xml:space="preserve"> and appears to be highest in patients with obesity and hypertension. Renal SNS activity, as measured by the norepinephrine spillover method, is also increased in obese individuals. </w:t>
      </w:r>
      <w:proofErr w:type="gramStart"/>
      <w:r w:rsidRPr="00CD363D">
        <w:rPr>
          <w:rFonts w:ascii="Tw Cen MT" w:hAnsi="Tw Cen MT"/>
          <w:color w:val="000000" w:themeColor="text1"/>
          <w:sz w:val="24"/>
          <w:szCs w:val="24"/>
        </w:rPr>
        <w:t>In particular, obesity-related</w:t>
      </w:r>
      <w:proofErr w:type="gramEnd"/>
      <w:r w:rsidRPr="00CD363D">
        <w:rPr>
          <w:rFonts w:ascii="Tw Cen MT" w:hAnsi="Tw Cen MT"/>
          <w:color w:val="000000" w:themeColor="text1"/>
          <w:sz w:val="24"/>
          <w:szCs w:val="24"/>
        </w:rPr>
        <w:t xml:space="preserve"> increases in SNS activity are not evenly distributed across organs, and primarily affect the kidneys and skeletal muscle.</w:t>
      </w:r>
    </w:p>
    <w:p w14:paraId="3DFE1130" w14:textId="6289B06A" w:rsidR="00260460" w:rsidRPr="00CD363D" w:rsidRDefault="00260460" w:rsidP="00F40232">
      <w:pPr>
        <w:pStyle w:val="TidakAdaSpasi"/>
        <w:jc w:val="both"/>
        <w:rPr>
          <w:rFonts w:ascii="Tw Cen MT" w:hAnsi="Tw Cen MT"/>
          <w:color w:val="000000" w:themeColor="text1"/>
          <w:sz w:val="24"/>
          <w:szCs w:val="24"/>
        </w:rPr>
      </w:pPr>
      <w:r w:rsidRPr="00CD363D">
        <w:rPr>
          <w:rFonts w:ascii="Tw Cen MT" w:hAnsi="Tw Cen MT"/>
          <w:color w:val="000000" w:themeColor="text1"/>
          <w:sz w:val="24"/>
          <w:szCs w:val="24"/>
        </w:rPr>
        <w:t xml:space="preserve">According to Singhania. Komal., </w:t>
      </w:r>
      <w:proofErr w:type="spellStart"/>
      <w:r w:rsidRPr="00CD363D">
        <w:rPr>
          <w:rFonts w:ascii="Tw Cen MT" w:hAnsi="Tw Cen MT"/>
          <w:color w:val="000000" w:themeColor="text1"/>
          <w:sz w:val="24"/>
          <w:szCs w:val="24"/>
        </w:rPr>
        <w:t>Kalhan</w:t>
      </w:r>
      <w:proofErr w:type="spellEnd"/>
      <w:r w:rsidRPr="00CD363D">
        <w:rPr>
          <w:rFonts w:ascii="Tw Cen MT" w:hAnsi="Tw Cen MT"/>
          <w:color w:val="000000" w:themeColor="text1"/>
          <w:sz w:val="24"/>
          <w:szCs w:val="24"/>
        </w:rPr>
        <w:t xml:space="preserve">, Meenakshi., </w:t>
      </w:r>
      <w:proofErr w:type="spellStart"/>
      <w:r w:rsidRPr="00CD363D">
        <w:rPr>
          <w:rFonts w:ascii="Tw Cen MT" w:hAnsi="Tw Cen MT"/>
          <w:color w:val="000000" w:themeColor="text1"/>
          <w:sz w:val="24"/>
          <w:szCs w:val="24"/>
        </w:rPr>
        <w:t>Choudhari</w:t>
      </w:r>
      <w:proofErr w:type="spellEnd"/>
      <w:r w:rsidRPr="00CD363D">
        <w:rPr>
          <w:rFonts w:ascii="Tw Cen MT" w:hAnsi="Tw Cen MT"/>
          <w:color w:val="000000" w:themeColor="text1"/>
          <w:sz w:val="24"/>
          <w:szCs w:val="24"/>
        </w:rPr>
        <w:t xml:space="preserve">, Priyanka and Kumar, </w:t>
      </w:r>
      <w:proofErr w:type="spellStart"/>
      <w:r w:rsidRPr="00CD363D">
        <w:rPr>
          <w:rFonts w:ascii="Tw Cen MT" w:hAnsi="Tw Cen MT"/>
          <w:color w:val="000000" w:themeColor="text1"/>
          <w:sz w:val="24"/>
          <w:szCs w:val="24"/>
        </w:rPr>
        <w:t>Tarun</w:t>
      </w:r>
      <w:proofErr w:type="spellEnd"/>
      <w:r w:rsidRPr="00CD363D">
        <w:rPr>
          <w:rFonts w:ascii="Tw Cen MT" w:hAnsi="Tw Cen MT"/>
          <w:color w:val="000000" w:themeColor="text1"/>
          <w:sz w:val="24"/>
          <w:szCs w:val="24"/>
        </w:rPr>
        <w:t xml:space="preserve"> (2020) explain that aging has a strong influence on the development of obesity due to lack of activity and a more sedentary lifestyle which reduces the amount of energy expended and thus helps develop excess body weight/obesity [28].</w:t>
      </w:r>
    </w:p>
    <w:p w14:paraId="13C0352F" w14:textId="77777777" w:rsidR="00A22EE5" w:rsidRDefault="00A22EE5" w:rsidP="00F40232">
      <w:pPr>
        <w:pStyle w:val="TidakAdaSpasi"/>
        <w:ind w:firstLine="426"/>
        <w:jc w:val="both"/>
        <w:rPr>
          <w:rFonts w:ascii="Tw Cen MT" w:hAnsi="Tw Cen MT"/>
          <w:sz w:val="24"/>
          <w:szCs w:val="24"/>
        </w:rPr>
      </w:pPr>
    </w:p>
    <w:p w14:paraId="093D6C66" w14:textId="14C1A569" w:rsidR="007106F6" w:rsidRPr="0096335E" w:rsidRDefault="00F675E3" w:rsidP="00F40232">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2A9A7655" w14:textId="185E7CED" w:rsidR="00EF590A" w:rsidRPr="00EF590A" w:rsidRDefault="00EF590A" w:rsidP="00F40232">
      <w:pPr>
        <w:pStyle w:val="TidakAdaSpasi"/>
        <w:jc w:val="both"/>
        <w:rPr>
          <w:rFonts w:ascii="Tw Cen MT" w:hAnsi="Tw Cen MT"/>
          <w:sz w:val="24"/>
          <w:szCs w:val="24"/>
        </w:rPr>
      </w:pPr>
      <w:r w:rsidRPr="00EF590A">
        <w:rPr>
          <w:rStyle w:val="y2iqfc"/>
          <w:rFonts w:ascii="Tw Cen MT" w:hAnsi="Tw Cen MT"/>
          <w:sz w:val="24"/>
          <w:szCs w:val="24"/>
        </w:rPr>
        <w:t>The research conclusion of the 5 (five) independent variables studied was that there were 4 (four) variables that were proven to have a relationship with the incidence of hypertension in menopausal women, namely the age factor of the respondent, the age factor at menopause, the hereditary history factor and the obesity factor. , while the respondent's education factor was proven to have no relationship with the incidence of hypertension in menopausal women.</w:t>
      </w:r>
      <w:r w:rsidR="00A37249">
        <w:rPr>
          <w:rFonts w:ascii="Tw Cen MT" w:hAnsi="Tw Cen MT"/>
          <w:sz w:val="24"/>
          <w:szCs w:val="24"/>
        </w:rPr>
        <w:t xml:space="preserve"> </w:t>
      </w:r>
      <w:r w:rsidRPr="00EF590A">
        <w:rPr>
          <w:rStyle w:val="y2iqfc"/>
          <w:rFonts w:ascii="Tw Cen MT" w:hAnsi="Tw Cen MT"/>
          <w:sz w:val="24"/>
          <w:szCs w:val="24"/>
        </w:rPr>
        <w:t>There is a need for education on detecting symptoms and signs of hypertension and involving health cadres in screening for hypertension in menopausal women.</w:t>
      </w:r>
    </w:p>
    <w:p w14:paraId="15FEE5C8" w14:textId="77777777" w:rsidR="00EF590A" w:rsidRDefault="00EF590A" w:rsidP="00F40232">
      <w:pPr>
        <w:tabs>
          <w:tab w:val="left" w:pos="426"/>
        </w:tabs>
        <w:spacing w:after="0" w:line="240" w:lineRule="auto"/>
        <w:jc w:val="both"/>
        <w:rPr>
          <w:rFonts w:ascii="Tw Cen MT" w:eastAsia="Twentieth Century" w:hAnsi="Tw Cen MT" w:cs="Twentieth Century"/>
          <w:b/>
          <w:sz w:val="24"/>
          <w:szCs w:val="24"/>
        </w:rPr>
      </w:pPr>
    </w:p>
    <w:p w14:paraId="1B0A393A" w14:textId="77777777" w:rsidR="00F40232" w:rsidRDefault="00F40232" w:rsidP="00F40232">
      <w:pPr>
        <w:spacing w:after="0" w:line="240" w:lineRule="auto"/>
        <w:jc w:val="both"/>
        <w:rPr>
          <w:rFonts w:ascii="Tw Cen MT" w:hAnsi="Tw Cen MT"/>
          <w:sz w:val="24"/>
          <w:szCs w:val="24"/>
        </w:rPr>
      </w:pPr>
      <w:r w:rsidRPr="00F40232">
        <w:rPr>
          <w:rFonts w:ascii="Tw Cen MT" w:hAnsi="Tw Cen MT" w:cs="Arial"/>
          <w:b/>
          <w:bCs/>
          <w:sz w:val="24"/>
          <w:szCs w:val="24"/>
          <w:shd w:val="clear" w:color="auto" w:fill="FFFFFF"/>
        </w:rPr>
        <w:t>ACKNOWLEDGMENT</w:t>
      </w:r>
    </w:p>
    <w:p w14:paraId="1F355260" w14:textId="31B73E28" w:rsidR="00F675E3" w:rsidRDefault="00F675E3" w:rsidP="00F40232">
      <w:pPr>
        <w:spacing w:after="0" w:line="240" w:lineRule="auto"/>
        <w:jc w:val="both"/>
        <w:rPr>
          <w:rFonts w:ascii="Tw Cen MT" w:hAnsi="Tw Cen MT"/>
          <w:sz w:val="24"/>
          <w:szCs w:val="24"/>
        </w:rPr>
      </w:pPr>
      <w:r w:rsidRPr="003A5488">
        <w:rPr>
          <w:rFonts w:ascii="Tw Cen MT" w:hAnsi="Tw Cen MT"/>
          <w:sz w:val="24"/>
          <w:szCs w:val="24"/>
        </w:rPr>
        <w:t xml:space="preserve">The researcher would like to thank the Director of the </w:t>
      </w:r>
      <w:proofErr w:type="spellStart"/>
      <w:r w:rsidRPr="003A5488">
        <w:rPr>
          <w:rFonts w:ascii="Tw Cen MT" w:hAnsi="Tw Cen MT"/>
          <w:sz w:val="24"/>
          <w:szCs w:val="24"/>
        </w:rPr>
        <w:t>Tanjungkarang</w:t>
      </w:r>
      <w:proofErr w:type="spellEnd"/>
      <w:r w:rsidRPr="003A5488">
        <w:rPr>
          <w:rFonts w:ascii="Tw Cen MT" w:hAnsi="Tw Cen MT"/>
          <w:sz w:val="24"/>
          <w:szCs w:val="24"/>
        </w:rPr>
        <w:t xml:space="preserve"> Health Polytechnic, the Head of the </w:t>
      </w:r>
      <w:proofErr w:type="spellStart"/>
      <w:r w:rsidRPr="003A5488">
        <w:rPr>
          <w:rFonts w:ascii="Tw Cen MT" w:hAnsi="Tw Cen MT"/>
          <w:sz w:val="24"/>
          <w:szCs w:val="24"/>
        </w:rPr>
        <w:t>Mulyojati</w:t>
      </w:r>
      <w:proofErr w:type="spellEnd"/>
      <w:r w:rsidRPr="003A5488">
        <w:rPr>
          <w:rFonts w:ascii="Tw Cen MT" w:hAnsi="Tw Cen MT"/>
          <w:sz w:val="24"/>
          <w:szCs w:val="24"/>
        </w:rPr>
        <w:t xml:space="preserve"> Community Health Center, all parties who have helped with this research process</w:t>
      </w:r>
      <w:r w:rsidR="00F40232">
        <w:rPr>
          <w:rFonts w:ascii="Tw Cen MT" w:hAnsi="Tw Cen MT"/>
          <w:sz w:val="24"/>
          <w:szCs w:val="24"/>
        </w:rPr>
        <w:t>.</w:t>
      </w:r>
    </w:p>
    <w:p w14:paraId="4FDA3D7F" w14:textId="77777777" w:rsidR="00F40232" w:rsidRPr="003A5488" w:rsidRDefault="00F40232" w:rsidP="00F40232">
      <w:pPr>
        <w:spacing w:after="0" w:line="240" w:lineRule="auto"/>
        <w:jc w:val="both"/>
        <w:rPr>
          <w:rFonts w:ascii="Tw Cen MT" w:eastAsia="Times New Roman" w:hAnsi="Tw Cen MT" w:cs="Courier New"/>
          <w:sz w:val="24"/>
          <w:szCs w:val="24"/>
        </w:rPr>
      </w:pPr>
    </w:p>
    <w:p w14:paraId="0848CF97" w14:textId="5CFCFC39" w:rsidR="00F675E3" w:rsidRPr="00F675E3" w:rsidRDefault="00F40232" w:rsidP="00F40232">
      <w:pPr>
        <w:pStyle w:val="TidakAdaSpasi"/>
        <w:rPr>
          <w:rFonts w:ascii="Tw Cen MT" w:hAnsi="Tw Cen MT"/>
          <w:b/>
          <w:sz w:val="24"/>
          <w:szCs w:val="24"/>
        </w:rPr>
      </w:pPr>
      <w:r>
        <w:rPr>
          <w:rFonts w:ascii="Tw Cen MT" w:hAnsi="Tw Cen MT"/>
          <w:b/>
          <w:sz w:val="24"/>
          <w:szCs w:val="24"/>
        </w:rPr>
        <w:t>REFFERENCE</w:t>
      </w:r>
    </w:p>
    <w:p w14:paraId="7C5566D5" w14:textId="347A1223" w:rsidR="006F74DC" w:rsidRPr="0071569F"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7044B5">
        <w:rPr>
          <w:rFonts w:ascii="Tw Cen MT" w:hAnsi="Tw Cen MT" w:cs="Times New Roman"/>
          <w:color w:val="002060"/>
          <w:sz w:val="24"/>
          <w:szCs w:val="24"/>
        </w:rPr>
        <w:t>Rizky</w:t>
      </w:r>
      <w:proofErr w:type="spellEnd"/>
      <w:r w:rsidRPr="007044B5">
        <w:rPr>
          <w:rFonts w:ascii="Tw Cen MT" w:hAnsi="Tw Cen MT" w:cs="Times New Roman"/>
          <w:color w:val="002060"/>
          <w:sz w:val="24"/>
          <w:szCs w:val="24"/>
        </w:rPr>
        <w:t xml:space="preserve">, </w:t>
      </w:r>
      <w:proofErr w:type="spellStart"/>
      <w:r w:rsidRPr="007044B5">
        <w:rPr>
          <w:rFonts w:ascii="Tw Cen MT" w:hAnsi="Tw Cen MT" w:cs="Times New Roman"/>
          <w:color w:val="002060"/>
          <w:sz w:val="24"/>
          <w:szCs w:val="24"/>
        </w:rPr>
        <w:t>Dea</w:t>
      </w:r>
      <w:proofErr w:type="spellEnd"/>
      <w:r w:rsidR="00E36BEA">
        <w:rPr>
          <w:rFonts w:ascii="Tw Cen MT" w:hAnsi="Tw Cen MT" w:cs="Times New Roman"/>
          <w:sz w:val="24"/>
          <w:szCs w:val="24"/>
        </w:rPr>
        <w:t xml:space="preserve">. </w:t>
      </w:r>
      <w:proofErr w:type="spellStart"/>
      <w:r w:rsidRPr="0071569F">
        <w:rPr>
          <w:rFonts w:ascii="Tw Cen MT" w:hAnsi="Tw Cen MT" w:cs="Times New Roman"/>
          <w:i/>
          <w:sz w:val="24"/>
          <w:szCs w:val="24"/>
        </w:rPr>
        <w:t>Faktor-Faktor</w:t>
      </w:r>
      <w:proofErr w:type="spellEnd"/>
      <w:r w:rsidRPr="0071569F">
        <w:rPr>
          <w:rFonts w:ascii="Tw Cen MT" w:hAnsi="Tw Cen MT" w:cs="Times New Roman"/>
          <w:i/>
          <w:sz w:val="24"/>
          <w:szCs w:val="24"/>
        </w:rPr>
        <w:t xml:space="preserve"> yang </w:t>
      </w:r>
      <w:proofErr w:type="spellStart"/>
      <w:r w:rsidRPr="0071569F">
        <w:rPr>
          <w:rFonts w:ascii="Tw Cen MT" w:hAnsi="Tw Cen MT" w:cs="Times New Roman"/>
          <w:i/>
          <w:sz w:val="24"/>
          <w:szCs w:val="24"/>
        </w:rPr>
        <w:t>Berhubungan</w:t>
      </w:r>
      <w:proofErr w:type="spellEnd"/>
      <w:r w:rsidRPr="0071569F">
        <w:rPr>
          <w:rFonts w:ascii="Tw Cen MT" w:hAnsi="Tw Cen MT" w:cs="Times New Roman"/>
          <w:i/>
          <w:sz w:val="24"/>
          <w:szCs w:val="24"/>
        </w:rPr>
        <w:t xml:space="preserve"> </w:t>
      </w:r>
      <w:proofErr w:type="spellStart"/>
      <w:r w:rsidRPr="0071569F">
        <w:rPr>
          <w:rFonts w:ascii="Tw Cen MT" w:hAnsi="Tw Cen MT" w:cs="Times New Roman"/>
          <w:i/>
          <w:sz w:val="24"/>
          <w:szCs w:val="24"/>
        </w:rPr>
        <w:t>dengan</w:t>
      </w:r>
      <w:proofErr w:type="spellEnd"/>
      <w:r w:rsidRPr="0071569F">
        <w:rPr>
          <w:rFonts w:ascii="Tw Cen MT" w:hAnsi="Tw Cen MT" w:cs="Times New Roman"/>
          <w:i/>
          <w:sz w:val="24"/>
          <w:szCs w:val="24"/>
        </w:rPr>
        <w:t xml:space="preserve"> </w:t>
      </w:r>
      <w:proofErr w:type="spellStart"/>
      <w:r w:rsidRPr="0071569F">
        <w:rPr>
          <w:rFonts w:ascii="Tw Cen MT" w:hAnsi="Tw Cen MT" w:cs="Times New Roman"/>
          <w:i/>
          <w:sz w:val="24"/>
          <w:szCs w:val="24"/>
        </w:rPr>
        <w:t>Tekanan</w:t>
      </w:r>
      <w:proofErr w:type="spellEnd"/>
      <w:r w:rsidRPr="0071569F">
        <w:rPr>
          <w:rFonts w:ascii="Tw Cen MT" w:hAnsi="Tw Cen MT" w:cs="Times New Roman"/>
          <w:i/>
          <w:sz w:val="24"/>
          <w:szCs w:val="24"/>
        </w:rPr>
        <w:t xml:space="preserve"> Darah pada Wanita </w:t>
      </w:r>
      <w:proofErr w:type="spellStart"/>
      <w:r w:rsidRPr="0071569F">
        <w:rPr>
          <w:rFonts w:ascii="Tw Cen MT" w:hAnsi="Tw Cen MT" w:cs="Times New Roman"/>
          <w:i/>
          <w:sz w:val="24"/>
          <w:szCs w:val="24"/>
        </w:rPr>
        <w:t>Menopouse</w:t>
      </w:r>
      <w:proofErr w:type="spellEnd"/>
      <w:r w:rsidRPr="0071569F">
        <w:rPr>
          <w:rFonts w:ascii="Tw Cen MT" w:hAnsi="Tw Cen MT" w:cs="Times New Roman"/>
          <w:i/>
          <w:sz w:val="24"/>
          <w:szCs w:val="24"/>
        </w:rPr>
        <w:t xml:space="preserve"> di </w:t>
      </w:r>
      <w:proofErr w:type="spellStart"/>
      <w:r w:rsidRPr="0071569F">
        <w:rPr>
          <w:rFonts w:ascii="Tw Cen MT" w:hAnsi="Tw Cen MT" w:cs="Times New Roman"/>
          <w:i/>
          <w:sz w:val="24"/>
          <w:szCs w:val="24"/>
        </w:rPr>
        <w:t>Posyandu</w:t>
      </w:r>
      <w:proofErr w:type="spellEnd"/>
      <w:r w:rsidRPr="0071569F">
        <w:rPr>
          <w:rFonts w:ascii="Tw Cen MT" w:hAnsi="Tw Cen MT" w:cs="Times New Roman"/>
          <w:i/>
          <w:sz w:val="24"/>
          <w:szCs w:val="24"/>
        </w:rPr>
        <w:t xml:space="preserve"> Asoka </w:t>
      </w:r>
      <w:proofErr w:type="spellStart"/>
      <w:r w:rsidRPr="0071569F">
        <w:rPr>
          <w:rFonts w:ascii="Tw Cen MT" w:hAnsi="Tw Cen MT" w:cs="Times New Roman"/>
          <w:i/>
          <w:sz w:val="24"/>
          <w:szCs w:val="24"/>
        </w:rPr>
        <w:t>Pandak</w:t>
      </w:r>
      <w:proofErr w:type="spellEnd"/>
      <w:r w:rsidRPr="0071569F">
        <w:rPr>
          <w:rFonts w:ascii="Tw Cen MT" w:hAnsi="Tw Cen MT" w:cs="Times New Roman"/>
          <w:i/>
          <w:sz w:val="24"/>
          <w:szCs w:val="24"/>
        </w:rPr>
        <w:t xml:space="preserve"> Bantul Yogyakarta</w:t>
      </w:r>
      <w:r w:rsidRPr="0071569F">
        <w:rPr>
          <w:rFonts w:ascii="Tw Cen MT" w:hAnsi="Tw Cen MT" w:cs="Times New Roman"/>
          <w:sz w:val="24"/>
          <w:szCs w:val="24"/>
        </w:rPr>
        <w:t>.</w:t>
      </w:r>
      <w:r w:rsidR="00E36BEA">
        <w:rPr>
          <w:rFonts w:ascii="Tw Cen MT" w:hAnsi="Tw Cen MT" w:cs="Times New Roman"/>
          <w:sz w:val="24"/>
          <w:szCs w:val="24"/>
        </w:rPr>
        <w:t xml:space="preserve"> 2017.</w:t>
      </w:r>
      <w:r w:rsidRPr="0071569F">
        <w:rPr>
          <w:rFonts w:ascii="Tw Cen MT" w:hAnsi="Tw Cen MT" w:cs="Times New Roman"/>
          <w:sz w:val="24"/>
          <w:szCs w:val="24"/>
        </w:rPr>
        <w:t xml:space="preserve"> </w:t>
      </w:r>
      <w:hyperlink r:id="rId11" w:history="1">
        <w:r w:rsidRPr="0071569F">
          <w:rPr>
            <w:rStyle w:val="Hyperlink"/>
            <w:rFonts w:ascii="Tw Cen MT" w:hAnsi="Tw Cen MT"/>
            <w:sz w:val="24"/>
            <w:szCs w:val="24"/>
          </w:rPr>
          <w:t>http://digilib.unisayogya.ac.id</w:t>
        </w:r>
      </w:hyperlink>
      <w:r w:rsidR="00A37249">
        <w:rPr>
          <w:rFonts w:ascii="Tw Cen MT" w:hAnsi="Tw Cen MT" w:cs="Times New Roman"/>
          <w:sz w:val="24"/>
          <w:szCs w:val="24"/>
        </w:rPr>
        <w:t>. [4-8-</w:t>
      </w:r>
      <w:r w:rsidRPr="0071569F">
        <w:rPr>
          <w:rFonts w:ascii="Tw Cen MT" w:hAnsi="Tw Cen MT" w:cs="Times New Roman"/>
          <w:sz w:val="24"/>
          <w:szCs w:val="24"/>
        </w:rPr>
        <w:t>20].</w:t>
      </w:r>
    </w:p>
    <w:p w14:paraId="7356ECFE" w14:textId="236EA661" w:rsidR="006F74DC" w:rsidRPr="0071569F"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71569F">
        <w:rPr>
          <w:rFonts w:ascii="Tw Cen MT" w:hAnsi="Tw Cen MT" w:cs="Times New Roman"/>
          <w:color w:val="000000" w:themeColor="text1"/>
          <w:sz w:val="24"/>
          <w:szCs w:val="24"/>
        </w:rPr>
        <w:t>Sundari</w:t>
      </w:r>
      <w:proofErr w:type="spellEnd"/>
      <w:r w:rsidRPr="0071569F">
        <w:rPr>
          <w:rFonts w:ascii="Tw Cen MT" w:hAnsi="Tw Cen MT" w:cs="Times New Roman"/>
          <w:color w:val="000000" w:themeColor="text1"/>
          <w:sz w:val="24"/>
          <w:szCs w:val="24"/>
        </w:rPr>
        <w:t xml:space="preserve">. L, </w:t>
      </w:r>
      <w:proofErr w:type="spellStart"/>
      <w:r w:rsidRPr="0071569F">
        <w:rPr>
          <w:rFonts w:ascii="Tw Cen MT" w:hAnsi="Tw Cen MT" w:cs="Times New Roman"/>
          <w:color w:val="000000" w:themeColor="text1"/>
          <w:sz w:val="24"/>
          <w:szCs w:val="24"/>
        </w:rPr>
        <w:t>Bangsawan</w:t>
      </w:r>
      <w:proofErr w:type="spellEnd"/>
      <w:r w:rsidRPr="0071569F">
        <w:rPr>
          <w:rFonts w:ascii="Tw Cen MT" w:hAnsi="Tw Cen MT" w:cs="Times New Roman"/>
          <w:color w:val="000000" w:themeColor="text1"/>
          <w:sz w:val="24"/>
          <w:szCs w:val="24"/>
        </w:rPr>
        <w:t xml:space="preserve">, M, </w:t>
      </w:r>
      <w:proofErr w:type="spellStart"/>
      <w:r w:rsidRPr="0071569F">
        <w:rPr>
          <w:rFonts w:ascii="Tw Cen MT" w:hAnsi="Tw Cen MT" w:cs="Times New Roman"/>
          <w:color w:val="000000" w:themeColor="text1"/>
          <w:sz w:val="24"/>
          <w:szCs w:val="24"/>
        </w:rPr>
        <w:t>Faktor-Faktor</w:t>
      </w:r>
      <w:proofErr w:type="spellEnd"/>
      <w:r w:rsidRPr="0071569F">
        <w:rPr>
          <w:rFonts w:ascii="Tw Cen MT" w:hAnsi="Tw Cen MT" w:cs="Times New Roman"/>
          <w:color w:val="000000" w:themeColor="text1"/>
          <w:sz w:val="24"/>
          <w:szCs w:val="24"/>
        </w:rPr>
        <w:t xml:space="preserve"> yang </w:t>
      </w:r>
      <w:proofErr w:type="spellStart"/>
      <w:r w:rsidRPr="0071569F">
        <w:rPr>
          <w:rFonts w:ascii="Tw Cen MT" w:hAnsi="Tw Cen MT" w:cs="Times New Roman"/>
          <w:color w:val="000000" w:themeColor="text1"/>
          <w:sz w:val="24"/>
          <w:szCs w:val="24"/>
        </w:rPr>
        <w:t>Berhubungan</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dengan</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Hipertensi</w:t>
      </w:r>
      <w:proofErr w:type="spellEnd"/>
      <w:r w:rsidRPr="0071569F">
        <w:rPr>
          <w:rFonts w:ascii="Tw Cen MT" w:hAnsi="Tw Cen MT" w:cs="Times New Roman"/>
          <w:color w:val="000000" w:themeColor="text1"/>
          <w:sz w:val="24"/>
          <w:szCs w:val="24"/>
        </w:rPr>
        <w:t xml:space="preserve">. </w:t>
      </w:r>
      <w:proofErr w:type="spellStart"/>
      <w:r w:rsidRPr="003801EE">
        <w:rPr>
          <w:rFonts w:ascii="Tw Cen MT" w:hAnsi="Tw Cen MT" w:cs="Times New Roman"/>
          <w:i/>
          <w:iCs/>
          <w:color w:val="000000" w:themeColor="text1"/>
          <w:sz w:val="24"/>
          <w:szCs w:val="24"/>
        </w:rPr>
        <w:t>Jurnal</w:t>
      </w:r>
      <w:proofErr w:type="spellEnd"/>
      <w:r w:rsidRPr="003801EE">
        <w:rPr>
          <w:rFonts w:ascii="Tw Cen MT" w:hAnsi="Tw Cen MT" w:cs="Times New Roman"/>
          <w:i/>
          <w:iCs/>
          <w:color w:val="000000" w:themeColor="text1"/>
          <w:sz w:val="24"/>
          <w:szCs w:val="24"/>
        </w:rPr>
        <w:t xml:space="preserve"> </w:t>
      </w:r>
      <w:proofErr w:type="spellStart"/>
      <w:r w:rsidRPr="003801EE">
        <w:rPr>
          <w:rFonts w:ascii="Tw Cen MT" w:hAnsi="Tw Cen MT" w:cs="Times New Roman"/>
          <w:i/>
          <w:iCs/>
          <w:color w:val="000000" w:themeColor="text1"/>
          <w:sz w:val="24"/>
          <w:szCs w:val="24"/>
        </w:rPr>
        <w:t>Keperawatan</w:t>
      </w:r>
      <w:proofErr w:type="spellEnd"/>
      <w:r w:rsidRPr="003801EE">
        <w:rPr>
          <w:rFonts w:ascii="Tw Cen MT" w:hAnsi="Tw Cen MT" w:cs="Times New Roman"/>
          <w:i/>
          <w:iCs/>
          <w:color w:val="000000" w:themeColor="text1"/>
          <w:sz w:val="24"/>
          <w:szCs w:val="24"/>
        </w:rPr>
        <w:t>,</w:t>
      </w:r>
      <w:r w:rsidRPr="0071569F">
        <w:rPr>
          <w:rFonts w:ascii="Tw Cen MT" w:hAnsi="Tw Cen MT" w:cs="Times New Roman"/>
          <w:color w:val="000000" w:themeColor="text1"/>
          <w:sz w:val="24"/>
          <w:szCs w:val="24"/>
        </w:rPr>
        <w:t xml:space="preserve"> </w:t>
      </w:r>
      <w:r w:rsidR="00E36BEA">
        <w:rPr>
          <w:rFonts w:ascii="Tw Cen MT" w:hAnsi="Tw Cen MT" w:cs="Times New Roman"/>
          <w:color w:val="000000" w:themeColor="text1"/>
          <w:sz w:val="24"/>
          <w:szCs w:val="24"/>
        </w:rPr>
        <w:t>v</w:t>
      </w:r>
      <w:r w:rsidRPr="0071569F">
        <w:rPr>
          <w:rFonts w:ascii="Tw Cen MT" w:hAnsi="Tw Cen MT" w:cs="Times New Roman"/>
          <w:color w:val="000000" w:themeColor="text1"/>
          <w:sz w:val="24"/>
          <w:szCs w:val="24"/>
        </w:rPr>
        <w:t>ol</w:t>
      </w:r>
      <w:r w:rsidR="00E36BEA">
        <w:rPr>
          <w:rFonts w:ascii="Tw Cen MT" w:hAnsi="Tw Cen MT" w:cs="Times New Roman"/>
          <w:color w:val="000000" w:themeColor="text1"/>
          <w:sz w:val="24"/>
          <w:szCs w:val="24"/>
        </w:rPr>
        <w:t>.</w:t>
      </w:r>
      <w:r w:rsidRPr="0071569F">
        <w:rPr>
          <w:rFonts w:ascii="Tw Cen MT" w:hAnsi="Tw Cen MT" w:cs="Times New Roman"/>
          <w:color w:val="000000" w:themeColor="text1"/>
          <w:sz w:val="24"/>
          <w:szCs w:val="24"/>
        </w:rPr>
        <w:t xml:space="preserve"> </w:t>
      </w:r>
      <w:r w:rsidR="00E36BEA">
        <w:rPr>
          <w:rFonts w:ascii="Tw Cen MT" w:hAnsi="Tw Cen MT" w:cs="Times New Roman"/>
          <w:color w:val="000000" w:themeColor="text1"/>
          <w:sz w:val="24"/>
          <w:szCs w:val="24"/>
        </w:rPr>
        <w:t>11</w:t>
      </w:r>
      <w:r w:rsidRPr="0071569F">
        <w:rPr>
          <w:rFonts w:ascii="Tw Cen MT" w:hAnsi="Tw Cen MT" w:cs="Times New Roman"/>
          <w:color w:val="000000" w:themeColor="text1"/>
          <w:sz w:val="24"/>
          <w:szCs w:val="24"/>
        </w:rPr>
        <w:t xml:space="preserve">, </w:t>
      </w:r>
      <w:r w:rsidR="00E36BEA">
        <w:rPr>
          <w:rFonts w:ascii="Tw Cen MT" w:hAnsi="Tw Cen MT" w:cs="Times New Roman"/>
          <w:color w:val="000000" w:themeColor="text1"/>
          <w:sz w:val="24"/>
          <w:szCs w:val="24"/>
        </w:rPr>
        <w:t>n</w:t>
      </w:r>
      <w:r w:rsidRPr="0071569F">
        <w:rPr>
          <w:rFonts w:ascii="Tw Cen MT" w:hAnsi="Tw Cen MT" w:cs="Times New Roman"/>
          <w:color w:val="000000" w:themeColor="text1"/>
          <w:sz w:val="24"/>
          <w:szCs w:val="24"/>
        </w:rPr>
        <w:t>o. 2</w:t>
      </w:r>
      <w:r w:rsidR="00E36BEA">
        <w:rPr>
          <w:rFonts w:ascii="Tw Cen MT" w:hAnsi="Tw Cen MT" w:cs="Times New Roman"/>
          <w:color w:val="000000" w:themeColor="text1"/>
          <w:sz w:val="24"/>
          <w:szCs w:val="24"/>
        </w:rPr>
        <w:t>,</w:t>
      </w:r>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Oktober</w:t>
      </w:r>
      <w:proofErr w:type="spellEnd"/>
      <w:r w:rsidRPr="0071569F">
        <w:rPr>
          <w:rFonts w:ascii="Tw Cen MT" w:hAnsi="Tw Cen MT" w:cs="Times New Roman"/>
          <w:color w:val="000000" w:themeColor="text1"/>
          <w:sz w:val="24"/>
          <w:szCs w:val="24"/>
        </w:rPr>
        <w:t xml:space="preserve"> 2015. </w:t>
      </w:r>
      <w:hyperlink r:id="rId12" w:history="1">
        <w:r w:rsidR="0016280A" w:rsidRPr="00940F06">
          <w:rPr>
            <w:rStyle w:val="Hyperlink"/>
            <w:rFonts w:ascii="Tw Cen MT" w:hAnsi="Tw Cen MT" w:cs="Times New Roman"/>
            <w:sz w:val="24"/>
            <w:szCs w:val="24"/>
          </w:rPr>
          <w:t>https://ejurnal.poltekkestjk.ac.id.</w:t>
        </w:r>
      </w:hyperlink>
      <w:r w:rsidRPr="0071569F">
        <w:rPr>
          <w:rFonts w:ascii="Tw Cen MT" w:hAnsi="Tw Cen MT" w:cs="Times New Roman"/>
          <w:color w:val="000000" w:themeColor="text1"/>
          <w:sz w:val="24"/>
          <w:szCs w:val="24"/>
        </w:rPr>
        <w:t xml:space="preserve"> </w:t>
      </w:r>
    </w:p>
    <w:p w14:paraId="68CEB09A" w14:textId="1F0DFF55" w:rsidR="006F74DC" w:rsidRPr="0071569F" w:rsidRDefault="006F74DC" w:rsidP="00E36BEA">
      <w:pPr>
        <w:pStyle w:val="TidakAdaSpasi"/>
        <w:numPr>
          <w:ilvl w:val="0"/>
          <w:numId w:val="14"/>
        </w:numPr>
        <w:ind w:left="426" w:hanging="426"/>
        <w:jc w:val="both"/>
        <w:rPr>
          <w:rFonts w:ascii="Tw Cen MT" w:hAnsi="Tw Cen MT"/>
          <w:sz w:val="24"/>
          <w:szCs w:val="24"/>
        </w:rPr>
      </w:pPr>
      <w:proofErr w:type="spellStart"/>
      <w:r w:rsidRPr="0071569F">
        <w:rPr>
          <w:rFonts w:ascii="Tw Cen MT" w:hAnsi="Tw Cen MT" w:cs="Times New Roman"/>
          <w:color w:val="000000" w:themeColor="text1"/>
          <w:sz w:val="24"/>
          <w:szCs w:val="24"/>
        </w:rPr>
        <w:t>Dinkes</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Provinsi</w:t>
      </w:r>
      <w:proofErr w:type="spellEnd"/>
      <w:r w:rsidRPr="0071569F">
        <w:rPr>
          <w:rFonts w:ascii="Tw Cen MT" w:hAnsi="Tw Cen MT" w:cs="Times New Roman"/>
          <w:color w:val="000000" w:themeColor="text1"/>
          <w:sz w:val="24"/>
          <w:szCs w:val="24"/>
        </w:rPr>
        <w:t xml:space="preserve"> Lampung, </w:t>
      </w:r>
      <w:proofErr w:type="spellStart"/>
      <w:r w:rsidRPr="00E36BEA">
        <w:rPr>
          <w:rFonts w:ascii="Tw Cen MT" w:hAnsi="Tw Cen MT" w:cs="Times New Roman"/>
          <w:i/>
          <w:iCs/>
          <w:color w:val="000000" w:themeColor="text1"/>
          <w:sz w:val="24"/>
          <w:szCs w:val="24"/>
        </w:rPr>
        <w:t>Profil</w:t>
      </w:r>
      <w:proofErr w:type="spellEnd"/>
      <w:r w:rsidRPr="00E36BEA">
        <w:rPr>
          <w:rFonts w:ascii="Tw Cen MT" w:hAnsi="Tw Cen MT" w:cs="Times New Roman"/>
          <w:i/>
          <w:iCs/>
          <w:color w:val="000000" w:themeColor="text1"/>
          <w:sz w:val="24"/>
          <w:szCs w:val="24"/>
        </w:rPr>
        <w:t xml:space="preserve"> Kesehatan </w:t>
      </w:r>
      <w:proofErr w:type="spellStart"/>
      <w:r w:rsidRPr="00E36BEA">
        <w:rPr>
          <w:rFonts w:ascii="Tw Cen MT" w:hAnsi="Tw Cen MT" w:cs="Times New Roman"/>
          <w:i/>
          <w:iCs/>
          <w:color w:val="000000" w:themeColor="text1"/>
          <w:sz w:val="24"/>
          <w:szCs w:val="24"/>
        </w:rPr>
        <w:t>Provinsi</w:t>
      </w:r>
      <w:proofErr w:type="spellEnd"/>
      <w:r w:rsidRPr="00E36BEA">
        <w:rPr>
          <w:rFonts w:ascii="Tw Cen MT" w:hAnsi="Tw Cen MT" w:cs="Times New Roman"/>
          <w:i/>
          <w:iCs/>
          <w:color w:val="000000" w:themeColor="text1"/>
          <w:sz w:val="24"/>
          <w:szCs w:val="24"/>
        </w:rPr>
        <w:t xml:space="preserve"> Lampung </w:t>
      </w:r>
      <w:proofErr w:type="spellStart"/>
      <w:r w:rsidRPr="00E36BEA">
        <w:rPr>
          <w:rFonts w:ascii="Tw Cen MT" w:hAnsi="Tw Cen MT" w:cs="Times New Roman"/>
          <w:i/>
          <w:iCs/>
          <w:color w:val="000000" w:themeColor="text1"/>
          <w:sz w:val="24"/>
          <w:szCs w:val="24"/>
        </w:rPr>
        <w:t>Tahun</w:t>
      </w:r>
      <w:proofErr w:type="spellEnd"/>
      <w:r w:rsidRPr="00E36BEA">
        <w:rPr>
          <w:rFonts w:ascii="Tw Cen MT" w:hAnsi="Tw Cen MT" w:cs="Times New Roman"/>
          <w:i/>
          <w:iCs/>
          <w:color w:val="000000" w:themeColor="text1"/>
          <w:sz w:val="24"/>
          <w:szCs w:val="24"/>
        </w:rPr>
        <w:t xml:space="preserve"> 2020</w:t>
      </w:r>
      <w:r w:rsidR="00E36BEA">
        <w:rPr>
          <w:rFonts w:ascii="Tw Cen MT" w:hAnsi="Tw Cen MT" w:cs="Times New Roman"/>
          <w:color w:val="000000" w:themeColor="text1"/>
          <w:sz w:val="24"/>
          <w:szCs w:val="24"/>
        </w:rPr>
        <w:t>, 2021.</w:t>
      </w:r>
    </w:p>
    <w:p w14:paraId="5C59E62D" w14:textId="381FAF28" w:rsidR="006F74DC" w:rsidRPr="0071569F" w:rsidRDefault="006F74DC" w:rsidP="00E36BEA">
      <w:pPr>
        <w:pStyle w:val="TidakAdaSpasi"/>
        <w:numPr>
          <w:ilvl w:val="0"/>
          <w:numId w:val="14"/>
        </w:numPr>
        <w:ind w:left="426" w:hanging="426"/>
        <w:jc w:val="both"/>
        <w:rPr>
          <w:rFonts w:ascii="Tw Cen MT" w:hAnsi="Tw Cen MT" w:cs="Times New Roman"/>
          <w:sz w:val="24"/>
          <w:szCs w:val="24"/>
        </w:rPr>
      </w:pPr>
      <w:proofErr w:type="spellStart"/>
      <w:r>
        <w:rPr>
          <w:rFonts w:ascii="Tw Cen MT" w:hAnsi="Tw Cen MT"/>
          <w:color w:val="000000" w:themeColor="text1"/>
          <w:sz w:val="24"/>
          <w:szCs w:val="24"/>
        </w:rPr>
        <w:lastRenderedPageBreak/>
        <w:t>Dinkes</w:t>
      </w:r>
      <w:proofErr w:type="spellEnd"/>
      <w:r>
        <w:rPr>
          <w:rFonts w:ascii="Tw Cen MT" w:hAnsi="Tw Cen MT"/>
          <w:color w:val="000000" w:themeColor="text1"/>
          <w:sz w:val="24"/>
          <w:szCs w:val="24"/>
        </w:rPr>
        <w:t xml:space="preserve"> Kota Metro</w:t>
      </w:r>
      <w:r w:rsidR="00E36BEA">
        <w:rPr>
          <w:rFonts w:ascii="Tw Cen MT" w:hAnsi="Tw Cen MT"/>
          <w:color w:val="000000" w:themeColor="text1"/>
          <w:sz w:val="24"/>
          <w:szCs w:val="24"/>
        </w:rPr>
        <w:t>.</w:t>
      </w:r>
      <w:r w:rsidRPr="0071569F">
        <w:rPr>
          <w:rFonts w:ascii="Tw Cen MT" w:hAnsi="Tw Cen MT" w:cs="Times New Roman"/>
          <w:color w:val="000000" w:themeColor="text1"/>
          <w:sz w:val="24"/>
          <w:szCs w:val="24"/>
        </w:rPr>
        <w:t xml:space="preserve"> </w:t>
      </w:r>
      <w:proofErr w:type="spellStart"/>
      <w:r w:rsidRPr="00E36BEA">
        <w:rPr>
          <w:rFonts w:ascii="Tw Cen MT" w:hAnsi="Tw Cen MT" w:cs="Times New Roman"/>
          <w:i/>
          <w:iCs/>
          <w:color w:val="000000" w:themeColor="text1"/>
          <w:sz w:val="24"/>
          <w:szCs w:val="24"/>
        </w:rPr>
        <w:t>Profil</w:t>
      </w:r>
      <w:proofErr w:type="spellEnd"/>
      <w:r w:rsidRPr="00E36BEA">
        <w:rPr>
          <w:rFonts w:ascii="Tw Cen MT" w:hAnsi="Tw Cen MT" w:cs="Times New Roman"/>
          <w:i/>
          <w:iCs/>
          <w:color w:val="000000" w:themeColor="text1"/>
          <w:sz w:val="24"/>
          <w:szCs w:val="24"/>
        </w:rPr>
        <w:t xml:space="preserve"> Kesehatan Kota Metro </w:t>
      </w:r>
      <w:proofErr w:type="spellStart"/>
      <w:r w:rsidRPr="00E36BEA">
        <w:rPr>
          <w:rFonts w:ascii="Tw Cen MT" w:hAnsi="Tw Cen MT" w:cs="Times New Roman"/>
          <w:i/>
          <w:iCs/>
          <w:color w:val="000000" w:themeColor="text1"/>
          <w:sz w:val="24"/>
          <w:szCs w:val="24"/>
        </w:rPr>
        <w:t>Tahun</w:t>
      </w:r>
      <w:proofErr w:type="spellEnd"/>
      <w:r w:rsidRPr="00E36BEA">
        <w:rPr>
          <w:rFonts w:ascii="Tw Cen MT" w:hAnsi="Tw Cen MT" w:cs="Times New Roman"/>
          <w:i/>
          <w:iCs/>
          <w:color w:val="000000" w:themeColor="text1"/>
          <w:sz w:val="24"/>
          <w:szCs w:val="24"/>
        </w:rPr>
        <w:t xml:space="preserve"> 2019</w:t>
      </w:r>
      <w:r w:rsidR="00E36BEA">
        <w:rPr>
          <w:rFonts w:ascii="Tw Cen MT" w:hAnsi="Tw Cen MT" w:cs="Times New Roman"/>
          <w:color w:val="000000" w:themeColor="text1"/>
          <w:sz w:val="24"/>
          <w:szCs w:val="24"/>
        </w:rPr>
        <w:t>, 2020.</w:t>
      </w:r>
      <w:r w:rsidRPr="0071569F">
        <w:rPr>
          <w:rFonts w:ascii="Tw Cen MT" w:hAnsi="Tw Cen MT" w:cs="Times New Roman"/>
          <w:color w:val="000000" w:themeColor="text1"/>
          <w:sz w:val="24"/>
          <w:szCs w:val="24"/>
        </w:rPr>
        <w:t xml:space="preserve"> </w:t>
      </w:r>
    </w:p>
    <w:p w14:paraId="7FE02B34" w14:textId="698F5D7F" w:rsidR="006F74DC" w:rsidRPr="0071569F" w:rsidRDefault="006F74DC" w:rsidP="00E36BEA">
      <w:pPr>
        <w:pStyle w:val="TidakAdaSpasi"/>
        <w:numPr>
          <w:ilvl w:val="0"/>
          <w:numId w:val="14"/>
        </w:numPr>
        <w:ind w:left="426" w:hanging="426"/>
        <w:jc w:val="both"/>
        <w:rPr>
          <w:rFonts w:ascii="Tw Cen MT" w:hAnsi="Tw Cen MT"/>
          <w:sz w:val="24"/>
          <w:szCs w:val="24"/>
        </w:rPr>
      </w:pPr>
      <w:proofErr w:type="spellStart"/>
      <w:r w:rsidRPr="0071569F">
        <w:rPr>
          <w:rFonts w:ascii="Tw Cen MT" w:hAnsi="Tw Cen MT" w:cs="Times New Roman"/>
          <w:color w:val="000000" w:themeColor="text1"/>
          <w:sz w:val="24"/>
          <w:szCs w:val="24"/>
        </w:rPr>
        <w:t>Puskesmas</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Mulyojati</w:t>
      </w:r>
      <w:proofErr w:type="spellEnd"/>
      <w:r w:rsidR="00E36BEA">
        <w:rPr>
          <w:rFonts w:ascii="Tw Cen MT" w:hAnsi="Tw Cen MT" w:cs="Times New Roman"/>
          <w:color w:val="000000" w:themeColor="text1"/>
          <w:sz w:val="24"/>
          <w:szCs w:val="24"/>
        </w:rPr>
        <w:t>.</w:t>
      </w:r>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Laporan</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Bulanan</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Penyakit</w:t>
      </w:r>
      <w:proofErr w:type="spellEnd"/>
      <w:r w:rsidRPr="0071569F">
        <w:rPr>
          <w:rFonts w:ascii="Tw Cen MT" w:hAnsi="Tw Cen MT" w:cs="Times New Roman"/>
          <w:color w:val="000000" w:themeColor="text1"/>
          <w:sz w:val="24"/>
          <w:szCs w:val="24"/>
        </w:rPr>
        <w:t xml:space="preserve">, SP2TP </w:t>
      </w:r>
      <w:proofErr w:type="spellStart"/>
      <w:r w:rsidRPr="0071569F">
        <w:rPr>
          <w:rFonts w:ascii="Tw Cen MT" w:hAnsi="Tw Cen MT" w:cs="Times New Roman"/>
          <w:color w:val="000000" w:themeColor="text1"/>
          <w:sz w:val="24"/>
          <w:szCs w:val="24"/>
        </w:rPr>
        <w:t>Januari-Oktober</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Tahun</w:t>
      </w:r>
      <w:proofErr w:type="spellEnd"/>
      <w:r w:rsidRPr="0071569F">
        <w:rPr>
          <w:rFonts w:ascii="Tw Cen MT" w:hAnsi="Tw Cen MT" w:cs="Times New Roman"/>
          <w:color w:val="000000" w:themeColor="text1"/>
          <w:sz w:val="24"/>
          <w:szCs w:val="24"/>
        </w:rPr>
        <w:t xml:space="preserve"> 2023.</w:t>
      </w:r>
      <w:r w:rsidR="00E36BEA">
        <w:rPr>
          <w:rFonts w:ascii="Tw Cen MT" w:hAnsi="Tw Cen MT" w:cs="Times New Roman"/>
          <w:color w:val="000000" w:themeColor="text1"/>
          <w:sz w:val="24"/>
          <w:szCs w:val="24"/>
        </w:rPr>
        <w:t xml:space="preserve"> 2023.</w:t>
      </w:r>
    </w:p>
    <w:p w14:paraId="55E66872" w14:textId="00710E31" w:rsidR="006F74DC" w:rsidRPr="0071569F" w:rsidRDefault="006F74DC" w:rsidP="00E36BEA">
      <w:pPr>
        <w:pStyle w:val="TidakAdaSpasi"/>
        <w:numPr>
          <w:ilvl w:val="0"/>
          <w:numId w:val="14"/>
        </w:numPr>
        <w:ind w:left="426" w:hanging="426"/>
        <w:jc w:val="both"/>
        <w:rPr>
          <w:rStyle w:val="Hyperlink"/>
          <w:rFonts w:ascii="Tw Cen MT" w:hAnsi="Tw Cen MT"/>
          <w:color w:val="auto"/>
          <w:sz w:val="24"/>
          <w:szCs w:val="24"/>
          <w:u w:val="none"/>
        </w:rPr>
      </w:pPr>
      <w:r w:rsidRPr="0071569F">
        <w:rPr>
          <w:rFonts w:ascii="Tw Cen MT" w:hAnsi="Tw Cen MT" w:cs="Times New Roman"/>
          <w:sz w:val="24"/>
          <w:szCs w:val="24"/>
        </w:rPr>
        <w:t>WHO</w:t>
      </w:r>
      <w:r w:rsidR="00E36BEA">
        <w:rPr>
          <w:rFonts w:ascii="Tw Cen MT" w:hAnsi="Tw Cen MT" w:cs="Times New Roman"/>
          <w:sz w:val="24"/>
          <w:szCs w:val="24"/>
        </w:rPr>
        <w:t xml:space="preserve">. </w:t>
      </w:r>
      <w:r w:rsidRPr="0071569F">
        <w:rPr>
          <w:rFonts w:ascii="Tw Cen MT" w:hAnsi="Tw Cen MT" w:cs="Times New Roman"/>
          <w:i/>
          <w:sz w:val="24"/>
          <w:szCs w:val="24"/>
        </w:rPr>
        <w:t>Raised blood pressure</w:t>
      </w:r>
      <w:r w:rsidRPr="0071569F">
        <w:rPr>
          <w:rFonts w:ascii="Tw Cen MT" w:hAnsi="Tw Cen MT" w:cs="Times New Roman"/>
          <w:sz w:val="24"/>
          <w:szCs w:val="24"/>
        </w:rPr>
        <w:t xml:space="preserve">, </w:t>
      </w:r>
      <w:proofErr w:type="spellStart"/>
      <w:r w:rsidRPr="0071569F">
        <w:rPr>
          <w:rFonts w:ascii="Tw Cen MT" w:hAnsi="Tw Cen MT" w:cs="Times New Roman"/>
          <w:sz w:val="24"/>
          <w:szCs w:val="24"/>
        </w:rPr>
        <w:t>Diambil</w:t>
      </w:r>
      <w:proofErr w:type="spellEnd"/>
      <w:r w:rsidRPr="0071569F">
        <w:rPr>
          <w:rFonts w:ascii="Tw Cen MT" w:hAnsi="Tw Cen MT" w:cs="Times New Roman"/>
          <w:sz w:val="24"/>
          <w:szCs w:val="24"/>
        </w:rPr>
        <w:t xml:space="preserve"> pada 29 November 2016 </w:t>
      </w:r>
      <w:proofErr w:type="spellStart"/>
      <w:r w:rsidRPr="0071569F">
        <w:rPr>
          <w:rFonts w:ascii="Tw Cen MT" w:hAnsi="Tw Cen MT" w:cs="Times New Roman"/>
          <w:sz w:val="24"/>
          <w:szCs w:val="24"/>
        </w:rPr>
        <w:t>dari</w:t>
      </w:r>
      <w:proofErr w:type="spellEnd"/>
      <w:r w:rsidRPr="0071569F">
        <w:rPr>
          <w:rFonts w:ascii="Tw Cen MT" w:hAnsi="Tw Cen MT" w:cs="Times New Roman"/>
          <w:sz w:val="24"/>
          <w:szCs w:val="24"/>
        </w:rPr>
        <w:t xml:space="preserve"> </w:t>
      </w:r>
      <w:hyperlink r:id="rId13" w:history="1">
        <w:r w:rsidRPr="0071569F">
          <w:rPr>
            <w:rStyle w:val="Hyperlink"/>
            <w:rFonts w:ascii="Tw Cen MT" w:hAnsi="Tw Cen MT"/>
            <w:sz w:val="24"/>
            <w:szCs w:val="24"/>
          </w:rPr>
          <w:t>http://www.who.int</w:t>
        </w:r>
      </w:hyperlink>
      <w:r w:rsidRPr="0071569F">
        <w:rPr>
          <w:rStyle w:val="Hyperlink"/>
          <w:rFonts w:ascii="Tw Cen MT" w:hAnsi="Tw Cen MT"/>
          <w:sz w:val="24"/>
          <w:szCs w:val="24"/>
        </w:rPr>
        <w:t xml:space="preserve"> </w:t>
      </w:r>
      <w:r w:rsidRPr="0071569F">
        <w:rPr>
          <w:rFonts w:ascii="Tw Cen MT" w:hAnsi="Tw Cen MT" w:cs="Times New Roman"/>
          <w:sz w:val="24"/>
          <w:szCs w:val="24"/>
        </w:rPr>
        <w:t xml:space="preserve">[17 </w:t>
      </w:r>
      <w:proofErr w:type="spellStart"/>
      <w:r w:rsidRPr="0071569F">
        <w:rPr>
          <w:rFonts w:ascii="Tw Cen MT" w:hAnsi="Tw Cen MT" w:cs="Times New Roman"/>
          <w:sz w:val="24"/>
          <w:szCs w:val="24"/>
        </w:rPr>
        <w:t>Oktober</w:t>
      </w:r>
      <w:proofErr w:type="spellEnd"/>
      <w:r w:rsidRPr="0071569F">
        <w:rPr>
          <w:rFonts w:ascii="Tw Cen MT" w:hAnsi="Tw Cen MT" w:cs="Times New Roman"/>
          <w:sz w:val="24"/>
          <w:szCs w:val="24"/>
        </w:rPr>
        <w:t xml:space="preserve"> 2020]</w:t>
      </w:r>
      <w:r w:rsidR="00E36BEA">
        <w:rPr>
          <w:rFonts w:ascii="Tw Cen MT" w:hAnsi="Tw Cen MT" w:cs="Times New Roman"/>
          <w:sz w:val="24"/>
          <w:szCs w:val="24"/>
        </w:rPr>
        <w:t>, 2015.</w:t>
      </w:r>
    </w:p>
    <w:p w14:paraId="0341AF51" w14:textId="2FB30AB3" w:rsidR="006F74DC" w:rsidRPr="00E10595" w:rsidRDefault="006F74DC" w:rsidP="00E36BEA">
      <w:pPr>
        <w:pStyle w:val="TidakAdaSpasi"/>
        <w:numPr>
          <w:ilvl w:val="0"/>
          <w:numId w:val="14"/>
        </w:numPr>
        <w:ind w:left="426" w:hanging="426"/>
        <w:jc w:val="both"/>
        <w:rPr>
          <w:rStyle w:val="Hyperlink"/>
          <w:rFonts w:ascii="Tw Cen MT" w:hAnsi="Tw Cen MT"/>
          <w:color w:val="auto"/>
          <w:sz w:val="24"/>
          <w:szCs w:val="24"/>
          <w:u w:val="none"/>
        </w:rPr>
      </w:pPr>
      <w:r w:rsidRPr="00E10595">
        <w:rPr>
          <w:rStyle w:val="Hyperlink"/>
          <w:rFonts w:ascii="Tw Cen MT" w:hAnsi="Tw Cen MT"/>
          <w:color w:val="000000" w:themeColor="text1"/>
          <w:sz w:val="24"/>
          <w:szCs w:val="24"/>
          <w:u w:val="none"/>
        </w:rPr>
        <w:t xml:space="preserve">Zilberman, J. M., </w:t>
      </w:r>
      <w:proofErr w:type="spellStart"/>
      <w:r w:rsidRPr="00E10595">
        <w:rPr>
          <w:rStyle w:val="Hyperlink"/>
          <w:rFonts w:ascii="Tw Cen MT" w:hAnsi="Tw Cen MT"/>
          <w:color w:val="000000" w:themeColor="text1"/>
          <w:sz w:val="24"/>
          <w:szCs w:val="24"/>
          <w:u w:val="none"/>
        </w:rPr>
        <w:t>Cerezo</w:t>
      </w:r>
      <w:proofErr w:type="spellEnd"/>
      <w:r w:rsidRPr="00E10595">
        <w:rPr>
          <w:rStyle w:val="Hyperlink"/>
          <w:rFonts w:ascii="Tw Cen MT" w:hAnsi="Tw Cen MT"/>
          <w:color w:val="000000" w:themeColor="text1"/>
          <w:sz w:val="24"/>
          <w:szCs w:val="24"/>
          <w:u w:val="none"/>
        </w:rPr>
        <w:t xml:space="preserve">, G. H., Del </w:t>
      </w:r>
      <w:proofErr w:type="spellStart"/>
      <w:r w:rsidRPr="00E10595">
        <w:rPr>
          <w:rStyle w:val="Hyperlink"/>
          <w:rFonts w:ascii="Tw Cen MT" w:hAnsi="Tw Cen MT"/>
          <w:color w:val="000000" w:themeColor="text1"/>
          <w:sz w:val="24"/>
          <w:szCs w:val="24"/>
          <w:u w:val="none"/>
        </w:rPr>
        <w:t>Sueldo</w:t>
      </w:r>
      <w:proofErr w:type="spellEnd"/>
      <w:r w:rsidRPr="00E10595">
        <w:rPr>
          <w:rStyle w:val="Hyperlink"/>
          <w:rFonts w:ascii="Tw Cen MT" w:hAnsi="Tw Cen MT"/>
          <w:color w:val="000000" w:themeColor="text1"/>
          <w:sz w:val="24"/>
          <w:szCs w:val="24"/>
          <w:u w:val="none"/>
        </w:rPr>
        <w:t>,</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 xml:space="preserve">M., Fernandez-Perez, C., </w:t>
      </w:r>
      <w:proofErr w:type="spellStart"/>
      <w:r w:rsidRPr="00E10595">
        <w:rPr>
          <w:rStyle w:val="Hyperlink"/>
          <w:rFonts w:ascii="Tw Cen MT" w:hAnsi="Tw Cen MT"/>
          <w:color w:val="000000" w:themeColor="text1"/>
          <w:sz w:val="24"/>
          <w:szCs w:val="24"/>
          <w:u w:val="none"/>
        </w:rPr>
        <w:t>MartellClaros</w:t>
      </w:r>
      <w:proofErr w:type="spellEnd"/>
      <w:r w:rsidRPr="00E10595">
        <w:rPr>
          <w:rStyle w:val="Hyperlink"/>
          <w:rFonts w:ascii="Tw Cen MT" w:hAnsi="Tw Cen MT"/>
          <w:color w:val="000000" w:themeColor="text1"/>
          <w:sz w:val="24"/>
          <w:szCs w:val="24"/>
          <w:u w:val="none"/>
        </w:rPr>
        <w:t>,</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N., &amp; Vicario, A.</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Association Between Hypertension,</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Menopause, and Cognition in Women.</w:t>
      </w:r>
      <w:r w:rsidRPr="00E10595">
        <w:rPr>
          <w:rStyle w:val="Hyperlink"/>
          <w:rFonts w:ascii="Tw Cen MT" w:hAnsi="Tw Cen MT" w:cs="Times New Roman"/>
          <w:color w:val="auto"/>
          <w:sz w:val="24"/>
          <w:szCs w:val="24"/>
          <w:u w:val="none"/>
        </w:rPr>
        <w:t xml:space="preserve"> </w:t>
      </w:r>
      <w:r w:rsidRPr="00E36BEA">
        <w:rPr>
          <w:rStyle w:val="Hyperlink"/>
          <w:rFonts w:ascii="Tw Cen MT" w:hAnsi="Tw Cen MT"/>
          <w:i/>
          <w:iCs/>
          <w:color w:val="000000" w:themeColor="text1"/>
          <w:sz w:val="24"/>
          <w:szCs w:val="24"/>
          <w:u w:val="none"/>
        </w:rPr>
        <w:t xml:space="preserve">J Clin </w:t>
      </w:r>
      <w:proofErr w:type="spellStart"/>
      <w:r w:rsidRPr="00E36BEA">
        <w:rPr>
          <w:rStyle w:val="Hyperlink"/>
          <w:rFonts w:ascii="Tw Cen MT" w:hAnsi="Tw Cen MT"/>
          <w:i/>
          <w:iCs/>
          <w:color w:val="000000" w:themeColor="text1"/>
          <w:sz w:val="24"/>
          <w:szCs w:val="24"/>
          <w:u w:val="none"/>
        </w:rPr>
        <w:t>Hypertens</w:t>
      </w:r>
      <w:proofErr w:type="spellEnd"/>
      <w:r w:rsidRPr="00E10595">
        <w:rPr>
          <w:rStyle w:val="Hyperlink"/>
          <w:rFonts w:ascii="Tw Cen MT" w:hAnsi="Tw Cen MT"/>
          <w:color w:val="000000" w:themeColor="text1"/>
          <w:sz w:val="24"/>
          <w:szCs w:val="24"/>
          <w:u w:val="none"/>
        </w:rPr>
        <w:t xml:space="preserve"> (Greenwich)</w:t>
      </w:r>
      <w:r w:rsidR="00E36BEA">
        <w:rPr>
          <w:rStyle w:val="Hyperlink"/>
          <w:rFonts w:ascii="Tw Cen MT" w:hAnsi="Tw Cen MT"/>
          <w:color w:val="000000" w:themeColor="text1"/>
          <w:sz w:val="24"/>
          <w:szCs w:val="24"/>
          <w:u w:val="none"/>
        </w:rPr>
        <w:t>, 2015.</w:t>
      </w:r>
    </w:p>
    <w:p w14:paraId="09EF57FF" w14:textId="1DD75328" w:rsidR="006F74DC" w:rsidRPr="00E10595"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7044B5">
        <w:rPr>
          <w:rFonts w:ascii="Tw Cen MT" w:hAnsi="Tw Cen MT" w:cs="Times New Roman"/>
          <w:color w:val="002060"/>
          <w:sz w:val="24"/>
          <w:szCs w:val="24"/>
        </w:rPr>
        <w:t>Riyadina</w:t>
      </w:r>
      <w:proofErr w:type="spellEnd"/>
      <w:r w:rsidRPr="007044B5">
        <w:rPr>
          <w:rFonts w:ascii="Tw Cen MT" w:hAnsi="Tw Cen MT" w:cs="Times New Roman"/>
          <w:color w:val="002060"/>
          <w:sz w:val="24"/>
          <w:szCs w:val="24"/>
        </w:rPr>
        <w:t>,</w:t>
      </w:r>
      <w:r w:rsidRPr="00E10595">
        <w:rPr>
          <w:rFonts w:ascii="Tw Cen MT" w:hAnsi="Tw Cen MT" w:cs="Times New Roman"/>
          <w:sz w:val="24"/>
          <w:szCs w:val="24"/>
        </w:rPr>
        <w:t xml:space="preserve"> </w:t>
      </w:r>
      <w:proofErr w:type="spellStart"/>
      <w:r w:rsidRPr="00E10595">
        <w:rPr>
          <w:rFonts w:ascii="Tw Cen MT" w:hAnsi="Tw Cen MT" w:cs="Times New Roman"/>
          <w:sz w:val="24"/>
          <w:szCs w:val="24"/>
        </w:rPr>
        <w:t>Woro</w:t>
      </w:r>
      <w:proofErr w:type="spellEnd"/>
      <w:r w:rsidRPr="00E10595">
        <w:rPr>
          <w:rFonts w:ascii="Tw Cen MT" w:hAnsi="Tw Cen MT" w:cs="Times New Roman"/>
          <w:sz w:val="24"/>
          <w:szCs w:val="24"/>
        </w:rPr>
        <w:t xml:space="preserve">, </w:t>
      </w:r>
      <w:proofErr w:type="spellStart"/>
      <w:r w:rsidRPr="00E10595">
        <w:rPr>
          <w:rFonts w:ascii="Tw Cen MT" w:hAnsi="Tw Cen MT" w:cs="Times New Roman"/>
          <w:i/>
          <w:sz w:val="24"/>
          <w:szCs w:val="24"/>
        </w:rPr>
        <w:t>Hipertensi</w:t>
      </w:r>
      <w:proofErr w:type="spellEnd"/>
      <w:r w:rsidRPr="00E10595">
        <w:rPr>
          <w:rFonts w:ascii="Tw Cen MT" w:hAnsi="Tw Cen MT" w:cs="Times New Roman"/>
          <w:i/>
          <w:sz w:val="24"/>
          <w:szCs w:val="24"/>
        </w:rPr>
        <w:t xml:space="preserve"> Pada Wanita Menopause,</w:t>
      </w:r>
      <w:r w:rsidRPr="00E10595">
        <w:rPr>
          <w:rFonts w:ascii="Tw Cen MT" w:hAnsi="Tw Cen MT" w:cs="Times New Roman"/>
          <w:sz w:val="24"/>
          <w:szCs w:val="24"/>
        </w:rPr>
        <w:t xml:space="preserve"> LIPI Press, Jakarta, 121 </w:t>
      </w:r>
      <w:proofErr w:type="spellStart"/>
      <w:r w:rsidRPr="00E10595">
        <w:rPr>
          <w:rFonts w:ascii="Tw Cen MT" w:hAnsi="Tw Cen MT" w:cs="Times New Roman"/>
          <w:sz w:val="24"/>
          <w:szCs w:val="24"/>
        </w:rPr>
        <w:t>halaman</w:t>
      </w:r>
      <w:proofErr w:type="spellEnd"/>
      <w:r w:rsidRPr="00E10595">
        <w:rPr>
          <w:rFonts w:ascii="Tw Cen MT" w:hAnsi="Tw Cen MT" w:cs="Times New Roman"/>
          <w:sz w:val="24"/>
          <w:szCs w:val="24"/>
        </w:rPr>
        <w:t xml:space="preserve">. [04 </w:t>
      </w:r>
      <w:proofErr w:type="spellStart"/>
      <w:r w:rsidRPr="00E10595">
        <w:rPr>
          <w:rFonts w:ascii="Tw Cen MT" w:hAnsi="Tw Cen MT" w:cs="Times New Roman"/>
          <w:sz w:val="24"/>
          <w:szCs w:val="24"/>
        </w:rPr>
        <w:t>Agustus</w:t>
      </w:r>
      <w:proofErr w:type="spellEnd"/>
      <w:r w:rsidRPr="00E10595">
        <w:rPr>
          <w:rFonts w:ascii="Tw Cen MT" w:hAnsi="Tw Cen MT" w:cs="Times New Roman"/>
          <w:sz w:val="24"/>
          <w:szCs w:val="24"/>
        </w:rPr>
        <w:t xml:space="preserve"> 2020]</w:t>
      </w:r>
      <w:r w:rsidR="00E36BEA">
        <w:rPr>
          <w:rFonts w:ascii="Tw Cen MT" w:hAnsi="Tw Cen MT" w:cs="Times New Roman"/>
          <w:sz w:val="24"/>
          <w:szCs w:val="24"/>
        </w:rPr>
        <w:t>, 2019.</w:t>
      </w:r>
    </w:p>
    <w:p w14:paraId="3E0F9380" w14:textId="519C5227" w:rsidR="006F74DC" w:rsidRPr="00F97004"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7044B5">
        <w:rPr>
          <w:rFonts w:ascii="Tw Cen MT" w:hAnsi="Tw Cen MT" w:cs="Times New Roman"/>
          <w:color w:val="002060"/>
          <w:sz w:val="24"/>
          <w:szCs w:val="24"/>
        </w:rPr>
        <w:t>Pramana</w:t>
      </w:r>
      <w:proofErr w:type="spellEnd"/>
      <w:r w:rsidRPr="007044B5">
        <w:rPr>
          <w:rFonts w:ascii="Tw Cen MT" w:hAnsi="Tw Cen MT" w:cs="Times New Roman"/>
          <w:color w:val="002060"/>
          <w:sz w:val="24"/>
          <w:szCs w:val="24"/>
        </w:rPr>
        <w:t xml:space="preserve">, Lina </w:t>
      </w:r>
      <w:proofErr w:type="spellStart"/>
      <w:r w:rsidRPr="007044B5">
        <w:rPr>
          <w:rFonts w:ascii="Tw Cen MT" w:hAnsi="Tw Cen MT" w:cs="Times New Roman"/>
          <w:color w:val="002060"/>
          <w:sz w:val="24"/>
          <w:szCs w:val="24"/>
        </w:rPr>
        <w:t>Dwi</w:t>
      </w:r>
      <w:proofErr w:type="spellEnd"/>
      <w:r w:rsidRPr="007044B5">
        <w:rPr>
          <w:rFonts w:ascii="Tw Cen MT" w:hAnsi="Tw Cen MT" w:cs="Times New Roman"/>
          <w:color w:val="002060"/>
          <w:sz w:val="24"/>
          <w:szCs w:val="24"/>
        </w:rPr>
        <w:t xml:space="preserve"> Yoga.</w:t>
      </w:r>
      <w:r w:rsidR="00E36BEA">
        <w:rPr>
          <w:rFonts w:ascii="Tw Cen MT" w:hAnsi="Tw Cen MT" w:cs="Times New Roman"/>
          <w:color w:val="FF0000"/>
          <w:sz w:val="24"/>
          <w:szCs w:val="24"/>
        </w:rPr>
        <w:t xml:space="preserve"> </w:t>
      </w:r>
      <w:proofErr w:type="spellStart"/>
      <w:r w:rsidRPr="00F97004">
        <w:rPr>
          <w:rFonts w:ascii="Tw Cen MT" w:hAnsi="Tw Cen MT" w:cs="Times New Roman"/>
          <w:i/>
          <w:sz w:val="24"/>
          <w:szCs w:val="24"/>
        </w:rPr>
        <w:t>Faktor-Faktor</w:t>
      </w:r>
      <w:proofErr w:type="spellEnd"/>
      <w:r w:rsidRPr="00F97004">
        <w:rPr>
          <w:rFonts w:ascii="Tw Cen MT" w:hAnsi="Tw Cen MT" w:cs="Times New Roman"/>
          <w:i/>
          <w:sz w:val="24"/>
          <w:szCs w:val="24"/>
        </w:rPr>
        <w:t xml:space="preserve"> Yang </w:t>
      </w:r>
      <w:proofErr w:type="spellStart"/>
      <w:r w:rsidRPr="00F97004">
        <w:rPr>
          <w:rFonts w:ascii="Tw Cen MT" w:hAnsi="Tw Cen MT" w:cs="Times New Roman"/>
          <w:i/>
          <w:sz w:val="24"/>
          <w:szCs w:val="24"/>
        </w:rPr>
        <w:t>Berhubungan</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Dengan</w:t>
      </w:r>
      <w:proofErr w:type="spellEnd"/>
      <w:r w:rsidRPr="00F97004">
        <w:rPr>
          <w:rFonts w:ascii="Tw Cen MT" w:hAnsi="Tw Cen MT" w:cs="Times New Roman"/>
          <w:i/>
          <w:sz w:val="24"/>
          <w:szCs w:val="24"/>
        </w:rPr>
        <w:t xml:space="preserve"> Tingkat </w:t>
      </w:r>
      <w:proofErr w:type="spellStart"/>
      <w:r w:rsidRPr="00F97004">
        <w:rPr>
          <w:rFonts w:ascii="Tw Cen MT" w:hAnsi="Tw Cen MT" w:cs="Times New Roman"/>
          <w:i/>
          <w:sz w:val="24"/>
          <w:szCs w:val="24"/>
        </w:rPr>
        <w:t>Hipertensi</w:t>
      </w:r>
      <w:proofErr w:type="spellEnd"/>
      <w:r w:rsidRPr="00F97004">
        <w:rPr>
          <w:rFonts w:ascii="Tw Cen MT" w:hAnsi="Tw Cen MT" w:cs="Times New Roman"/>
          <w:i/>
          <w:sz w:val="24"/>
          <w:szCs w:val="24"/>
        </w:rPr>
        <w:t xml:space="preserve"> </w:t>
      </w:r>
      <w:proofErr w:type="gramStart"/>
      <w:r w:rsidRPr="00F97004">
        <w:rPr>
          <w:rFonts w:ascii="Tw Cen MT" w:hAnsi="Tw Cen MT" w:cs="Times New Roman"/>
          <w:i/>
          <w:sz w:val="24"/>
          <w:szCs w:val="24"/>
        </w:rPr>
        <w:t>Di</w:t>
      </w:r>
      <w:proofErr w:type="gramEnd"/>
      <w:r w:rsidRPr="00F97004">
        <w:rPr>
          <w:rFonts w:ascii="Tw Cen MT" w:hAnsi="Tw Cen MT" w:cs="Times New Roman"/>
          <w:i/>
          <w:sz w:val="24"/>
          <w:szCs w:val="24"/>
        </w:rPr>
        <w:t xml:space="preserve"> Wilayah </w:t>
      </w:r>
      <w:proofErr w:type="spellStart"/>
      <w:r w:rsidRPr="00F97004">
        <w:rPr>
          <w:rFonts w:ascii="Tw Cen MT" w:hAnsi="Tw Cen MT" w:cs="Times New Roman"/>
          <w:i/>
          <w:sz w:val="24"/>
          <w:szCs w:val="24"/>
        </w:rPr>
        <w:t>Kerja</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Puskesmas</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Demak</w:t>
      </w:r>
      <w:proofErr w:type="spellEnd"/>
      <w:r w:rsidRPr="00F97004">
        <w:rPr>
          <w:rFonts w:ascii="Tw Cen MT" w:hAnsi="Tw Cen MT" w:cs="Times New Roman"/>
          <w:i/>
          <w:sz w:val="24"/>
          <w:szCs w:val="24"/>
        </w:rPr>
        <w:t xml:space="preserve"> II</w:t>
      </w:r>
      <w:r w:rsidRPr="00F97004">
        <w:rPr>
          <w:rFonts w:ascii="Tw Cen MT" w:hAnsi="Tw Cen MT" w:cs="Times New Roman"/>
          <w:sz w:val="24"/>
          <w:szCs w:val="24"/>
        </w:rPr>
        <w:t xml:space="preserve">, UNIMUS). </w:t>
      </w:r>
      <w:hyperlink r:id="rId14" w:history="1">
        <w:r w:rsidR="00E36BEA" w:rsidRPr="006A3867">
          <w:rPr>
            <w:rStyle w:val="Hyperlink"/>
            <w:rFonts w:ascii="Tw Cen MT" w:hAnsi="Tw Cen MT"/>
            <w:sz w:val="24"/>
            <w:szCs w:val="24"/>
          </w:rPr>
          <w:t>http://repository.unimus.ac.id.(</w:t>
        </w:r>
        <w:r w:rsidR="00E36BEA" w:rsidRPr="006A3867">
          <w:rPr>
            <w:rStyle w:val="Hyperlink"/>
            <w:rFonts w:ascii="Tw Cen MT" w:hAnsi="Tw Cen MT" w:cs="Times New Roman"/>
            <w:sz w:val="24"/>
            <w:szCs w:val="24"/>
          </w:rPr>
          <w:t>4-8-20</w:t>
        </w:r>
      </w:hyperlink>
      <w:r w:rsidRPr="00F97004">
        <w:rPr>
          <w:rFonts w:ascii="Tw Cen MT" w:hAnsi="Tw Cen MT" w:cs="Times New Roman"/>
          <w:sz w:val="24"/>
          <w:szCs w:val="24"/>
        </w:rPr>
        <w:t>]</w:t>
      </w:r>
      <w:r w:rsidR="00E36BEA">
        <w:rPr>
          <w:rFonts w:ascii="Tw Cen MT" w:hAnsi="Tw Cen MT" w:cs="Times New Roman"/>
          <w:sz w:val="24"/>
          <w:szCs w:val="24"/>
        </w:rPr>
        <w:t>, 2016.</w:t>
      </w:r>
    </w:p>
    <w:p w14:paraId="769A795E" w14:textId="544669BB" w:rsidR="006F74DC" w:rsidRPr="00F97004" w:rsidRDefault="006F74DC" w:rsidP="00E36BEA">
      <w:pPr>
        <w:pStyle w:val="TidakAdaSpasi"/>
        <w:numPr>
          <w:ilvl w:val="0"/>
          <w:numId w:val="14"/>
        </w:numPr>
        <w:ind w:left="426" w:hanging="426"/>
        <w:jc w:val="both"/>
        <w:rPr>
          <w:rStyle w:val="Hyperlink"/>
          <w:rFonts w:ascii="Tw Cen MT" w:hAnsi="Tw Cen MT"/>
          <w:color w:val="auto"/>
          <w:sz w:val="24"/>
          <w:szCs w:val="24"/>
          <w:u w:val="none"/>
        </w:rPr>
      </w:pPr>
      <w:proofErr w:type="spellStart"/>
      <w:r w:rsidRPr="00F97004">
        <w:rPr>
          <w:rFonts w:ascii="Tw Cen MT" w:hAnsi="Tw Cen MT" w:cs="Times New Roman"/>
          <w:color w:val="000000" w:themeColor="text1"/>
          <w:sz w:val="24"/>
          <w:szCs w:val="24"/>
        </w:rPr>
        <w:t>Kusumaningrum</w:t>
      </w:r>
      <w:proofErr w:type="spellEnd"/>
      <w:r w:rsidRPr="00F97004">
        <w:rPr>
          <w:rFonts w:ascii="Tw Cen MT" w:hAnsi="Tw Cen MT" w:cs="Times New Roman"/>
          <w:color w:val="000000" w:themeColor="text1"/>
          <w:sz w:val="24"/>
          <w:szCs w:val="24"/>
        </w:rPr>
        <w:t>, T</w:t>
      </w:r>
      <w:r w:rsidRPr="00F97004">
        <w:rPr>
          <w:rFonts w:ascii="Tw Cen MT" w:hAnsi="Tw Cen MT" w:cs="Times New Roman"/>
          <w:sz w:val="24"/>
          <w:szCs w:val="24"/>
        </w:rPr>
        <w:t xml:space="preserve">.K. and </w:t>
      </w:r>
      <w:proofErr w:type="spellStart"/>
      <w:r w:rsidRPr="00F97004">
        <w:rPr>
          <w:rFonts w:ascii="Tw Cen MT" w:hAnsi="Tw Cen MT" w:cs="Times New Roman"/>
          <w:sz w:val="24"/>
          <w:szCs w:val="24"/>
        </w:rPr>
        <w:t>Khairunnas</w:t>
      </w:r>
      <w:proofErr w:type="spellEnd"/>
      <w:r w:rsidRPr="00F97004">
        <w:rPr>
          <w:rFonts w:ascii="Tw Cen MT" w:hAnsi="Tw Cen MT" w:cs="Times New Roman"/>
          <w:sz w:val="24"/>
          <w:szCs w:val="24"/>
        </w:rPr>
        <w:t>, N.K.</w:t>
      </w:r>
      <w:r w:rsidR="003D5988">
        <w:rPr>
          <w:rFonts w:ascii="Tw Cen MT" w:hAnsi="Tw Cen MT" w:cs="Times New Roman"/>
          <w:sz w:val="24"/>
          <w:szCs w:val="24"/>
        </w:rPr>
        <w:t xml:space="preserve"> </w:t>
      </w:r>
      <w:proofErr w:type="spellStart"/>
      <w:r w:rsidR="003D5988">
        <w:rPr>
          <w:rFonts w:ascii="Tw Cen MT" w:hAnsi="Tw Cen MT" w:cs="Times New Roman"/>
          <w:sz w:val="24"/>
          <w:szCs w:val="24"/>
        </w:rPr>
        <w:t>F</w:t>
      </w:r>
      <w:r w:rsidRPr="00E36BEA">
        <w:rPr>
          <w:rFonts w:ascii="Tw Cen MT" w:hAnsi="Tw Cen MT" w:cs="Times New Roman"/>
          <w:iCs/>
          <w:sz w:val="24"/>
          <w:szCs w:val="24"/>
        </w:rPr>
        <w:t>aktor-Faktor</w:t>
      </w:r>
      <w:proofErr w:type="spellEnd"/>
      <w:r w:rsidRPr="00E36BEA">
        <w:rPr>
          <w:rFonts w:ascii="Tw Cen MT" w:hAnsi="Tw Cen MT" w:cs="Times New Roman"/>
          <w:iCs/>
          <w:sz w:val="24"/>
          <w:szCs w:val="24"/>
        </w:rPr>
        <w:t xml:space="preserve"> Yang </w:t>
      </w:r>
      <w:proofErr w:type="spellStart"/>
      <w:r w:rsidRPr="00E36BEA">
        <w:rPr>
          <w:rFonts w:ascii="Tw Cen MT" w:hAnsi="Tw Cen MT" w:cs="Times New Roman"/>
          <w:iCs/>
          <w:sz w:val="24"/>
          <w:szCs w:val="24"/>
        </w:rPr>
        <w:t>Berhubungan</w:t>
      </w:r>
      <w:proofErr w:type="spellEnd"/>
      <w:r w:rsidRPr="00E36BEA">
        <w:rPr>
          <w:rFonts w:ascii="Tw Cen MT" w:hAnsi="Tw Cen MT" w:cs="Times New Roman"/>
          <w:iCs/>
          <w:sz w:val="24"/>
          <w:szCs w:val="24"/>
        </w:rPr>
        <w:t xml:space="preserve"> </w:t>
      </w:r>
      <w:proofErr w:type="spellStart"/>
      <w:r w:rsidRPr="00E36BEA">
        <w:rPr>
          <w:rFonts w:ascii="Tw Cen MT" w:hAnsi="Tw Cen MT" w:cs="Times New Roman"/>
          <w:iCs/>
          <w:sz w:val="24"/>
          <w:szCs w:val="24"/>
        </w:rPr>
        <w:t>Dgn</w:t>
      </w:r>
      <w:proofErr w:type="spellEnd"/>
      <w:r w:rsidRPr="00E36BEA">
        <w:rPr>
          <w:rFonts w:ascii="Tw Cen MT" w:hAnsi="Tw Cen MT" w:cs="Times New Roman"/>
          <w:iCs/>
          <w:sz w:val="24"/>
          <w:szCs w:val="24"/>
        </w:rPr>
        <w:t xml:space="preserve"> </w:t>
      </w:r>
      <w:proofErr w:type="spellStart"/>
      <w:r w:rsidRPr="00E36BEA">
        <w:rPr>
          <w:rFonts w:ascii="Tw Cen MT" w:hAnsi="Tw Cen MT" w:cs="Times New Roman"/>
          <w:iCs/>
          <w:sz w:val="24"/>
          <w:szCs w:val="24"/>
        </w:rPr>
        <w:t>Terjadinya</w:t>
      </w:r>
      <w:proofErr w:type="spellEnd"/>
      <w:r w:rsidRPr="00E36BEA">
        <w:rPr>
          <w:rFonts w:ascii="Tw Cen MT" w:hAnsi="Tw Cen MT" w:cs="Times New Roman"/>
          <w:iCs/>
          <w:sz w:val="24"/>
          <w:szCs w:val="24"/>
        </w:rPr>
        <w:t xml:space="preserve"> </w:t>
      </w:r>
      <w:proofErr w:type="spellStart"/>
      <w:r w:rsidRPr="00E36BEA">
        <w:rPr>
          <w:rFonts w:ascii="Tw Cen MT" w:hAnsi="Tw Cen MT" w:cs="Times New Roman"/>
          <w:iCs/>
          <w:sz w:val="24"/>
          <w:szCs w:val="24"/>
        </w:rPr>
        <w:t>Hipertensi</w:t>
      </w:r>
      <w:proofErr w:type="spellEnd"/>
      <w:r w:rsidRPr="00E36BEA">
        <w:rPr>
          <w:rFonts w:ascii="Tw Cen MT" w:hAnsi="Tw Cen MT" w:cs="Times New Roman"/>
          <w:iCs/>
          <w:sz w:val="24"/>
          <w:szCs w:val="24"/>
        </w:rPr>
        <w:t xml:space="preserve"> Pada </w:t>
      </w:r>
      <w:proofErr w:type="spellStart"/>
      <w:r w:rsidRPr="00E36BEA">
        <w:rPr>
          <w:rFonts w:ascii="Tw Cen MT" w:hAnsi="Tw Cen MT" w:cs="Times New Roman"/>
          <w:iCs/>
          <w:sz w:val="24"/>
          <w:szCs w:val="24"/>
        </w:rPr>
        <w:t>Pasien</w:t>
      </w:r>
      <w:proofErr w:type="spellEnd"/>
      <w:r w:rsidRPr="00E36BEA">
        <w:rPr>
          <w:rFonts w:ascii="Tw Cen MT" w:hAnsi="Tw Cen MT" w:cs="Times New Roman"/>
          <w:iCs/>
          <w:sz w:val="24"/>
          <w:szCs w:val="24"/>
        </w:rPr>
        <w:t xml:space="preserve"> Rawat Jalan Di </w:t>
      </w:r>
      <w:proofErr w:type="spellStart"/>
      <w:r w:rsidRPr="00E36BEA">
        <w:rPr>
          <w:rFonts w:ascii="Tw Cen MT" w:hAnsi="Tw Cen MT" w:cs="Times New Roman"/>
          <w:iCs/>
          <w:sz w:val="24"/>
          <w:szCs w:val="24"/>
        </w:rPr>
        <w:t>Puskesmas</w:t>
      </w:r>
      <w:proofErr w:type="spellEnd"/>
      <w:r w:rsidRPr="00E36BEA">
        <w:rPr>
          <w:rFonts w:ascii="Tw Cen MT" w:hAnsi="Tw Cen MT" w:cs="Times New Roman"/>
          <w:iCs/>
          <w:sz w:val="24"/>
          <w:szCs w:val="24"/>
        </w:rPr>
        <w:t xml:space="preserve"> </w:t>
      </w:r>
      <w:proofErr w:type="spellStart"/>
      <w:r w:rsidRPr="00E36BEA">
        <w:rPr>
          <w:rFonts w:ascii="Tw Cen MT" w:hAnsi="Tw Cen MT" w:cs="Times New Roman"/>
          <w:iCs/>
          <w:sz w:val="24"/>
          <w:szCs w:val="24"/>
        </w:rPr>
        <w:t>Payung</w:t>
      </w:r>
      <w:proofErr w:type="spellEnd"/>
      <w:r w:rsidRPr="00E36BEA">
        <w:rPr>
          <w:rFonts w:ascii="Tw Cen MT" w:hAnsi="Tw Cen MT" w:cs="Times New Roman"/>
          <w:iCs/>
          <w:sz w:val="24"/>
          <w:szCs w:val="24"/>
        </w:rPr>
        <w:t xml:space="preserve"> </w:t>
      </w:r>
      <w:proofErr w:type="spellStart"/>
      <w:r w:rsidRPr="00E36BEA">
        <w:rPr>
          <w:rFonts w:ascii="Tw Cen MT" w:hAnsi="Tw Cen MT" w:cs="Times New Roman"/>
          <w:iCs/>
          <w:sz w:val="24"/>
          <w:szCs w:val="24"/>
        </w:rPr>
        <w:t>Sekaki</w:t>
      </w:r>
      <w:proofErr w:type="spellEnd"/>
      <w:r w:rsidRPr="00E36BEA">
        <w:rPr>
          <w:rFonts w:ascii="Tw Cen MT" w:hAnsi="Tw Cen MT" w:cs="Times New Roman"/>
          <w:iCs/>
          <w:sz w:val="24"/>
          <w:szCs w:val="24"/>
        </w:rPr>
        <w:t xml:space="preserve"> </w:t>
      </w:r>
      <w:proofErr w:type="spellStart"/>
      <w:r w:rsidRPr="00E36BEA">
        <w:rPr>
          <w:rFonts w:ascii="Tw Cen MT" w:hAnsi="Tw Cen MT" w:cs="Times New Roman"/>
          <w:iCs/>
          <w:sz w:val="24"/>
          <w:szCs w:val="24"/>
        </w:rPr>
        <w:t>Pekanbaru</w:t>
      </w:r>
      <w:proofErr w:type="spellEnd"/>
      <w:r w:rsidRPr="00F97004">
        <w:rPr>
          <w:rFonts w:ascii="Tw Cen MT" w:hAnsi="Tw Cen MT" w:cs="Times New Roman"/>
          <w:i/>
          <w:sz w:val="24"/>
          <w:szCs w:val="24"/>
        </w:rPr>
        <w:t xml:space="preserve">. </w:t>
      </w:r>
      <w:r w:rsidRPr="00E36BEA">
        <w:rPr>
          <w:rFonts w:ascii="Tw Cen MT" w:hAnsi="Tw Cen MT" w:cs="Times New Roman"/>
          <w:i/>
          <w:iCs/>
          <w:sz w:val="24"/>
          <w:szCs w:val="24"/>
        </w:rPr>
        <w:t xml:space="preserve">Photon: </w:t>
      </w:r>
      <w:proofErr w:type="spellStart"/>
      <w:r w:rsidRPr="00E36BEA">
        <w:rPr>
          <w:rFonts w:ascii="Tw Cen MT" w:hAnsi="Tw Cen MT" w:cs="Times New Roman"/>
          <w:i/>
          <w:iCs/>
          <w:sz w:val="24"/>
          <w:szCs w:val="24"/>
        </w:rPr>
        <w:t>Jurnal</w:t>
      </w:r>
      <w:proofErr w:type="spellEnd"/>
      <w:r w:rsidRPr="00E36BEA">
        <w:rPr>
          <w:rFonts w:ascii="Tw Cen MT" w:hAnsi="Tw Cen MT" w:cs="Times New Roman"/>
          <w:i/>
          <w:iCs/>
          <w:sz w:val="24"/>
          <w:szCs w:val="24"/>
        </w:rPr>
        <w:t xml:space="preserve"> </w:t>
      </w:r>
      <w:proofErr w:type="spellStart"/>
      <w:r w:rsidRPr="00E36BEA">
        <w:rPr>
          <w:rFonts w:ascii="Tw Cen MT" w:hAnsi="Tw Cen MT" w:cs="Times New Roman"/>
          <w:i/>
          <w:iCs/>
          <w:sz w:val="24"/>
          <w:szCs w:val="24"/>
        </w:rPr>
        <w:t>Sain</w:t>
      </w:r>
      <w:proofErr w:type="spellEnd"/>
      <w:r w:rsidRPr="00E36BEA">
        <w:rPr>
          <w:rFonts w:ascii="Tw Cen MT" w:hAnsi="Tw Cen MT" w:cs="Times New Roman"/>
          <w:i/>
          <w:iCs/>
          <w:sz w:val="24"/>
          <w:szCs w:val="24"/>
        </w:rPr>
        <w:t xml:space="preserve"> dan Kesehatan</w:t>
      </w:r>
      <w:r w:rsidRPr="00F97004">
        <w:rPr>
          <w:rFonts w:ascii="Tw Cen MT" w:hAnsi="Tw Cen MT" w:cs="Times New Roman"/>
          <w:sz w:val="24"/>
          <w:szCs w:val="24"/>
        </w:rPr>
        <w:t xml:space="preserve">, </w:t>
      </w:r>
      <w:r w:rsidR="00E36BEA">
        <w:rPr>
          <w:rFonts w:ascii="Tw Cen MT" w:hAnsi="Tw Cen MT" w:cs="Times New Roman"/>
          <w:sz w:val="24"/>
          <w:szCs w:val="24"/>
        </w:rPr>
        <w:t xml:space="preserve">vol. </w:t>
      </w:r>
      <w:r w:rsidRPr="00F97004">
        <w:rPr>
          <w:rFonts w:ascii="Tw Cen MT" w:hAnsi="Tw Cen MT" w:cs="Times New Roman"/>
          <w:sz w:val="24"/>
          <w:szCs w:val="24"/>
        </w:rPr>
        <w:t>9</w:t>
      </w:r>
      <w:r w:rsidR="00E36BEA">
        <w:rPr>
          <w:rFonts w:ascii="Tw Cen MT" w:hAnsi="Tw Cen MT" w:cs="Times New Roman"/>
          <w:sz w:val="24"/>
          <w:szCs w:val="24"/>
        </w:rPr>
        <w:t xml:space="preserve">, no. </w:t>
      </w:r>
      <w:r w:rsidRPr="00F97004">
        <w:rPr>
          <w:rFonts w:ascii="Tw Cen MT" w:hAnsi="Tw Cen MT" w:cs="Times New Roman"/>
          <w:sz w:val="24"/>
          <w:szCs w:val="24"/>
        </w:rPr>
        <w:t>2, pp.99-106</w:t>
      </w:r>
      <w:r w:rsidR="00E36BEA">
        <w:rPr>
          <w:rFonts w:ascii="Tw Cen MT" w:hAnsi="Tw Cen MT" w:cs="Times New Roman"/>
          <w:sz w:val="24"/>
          <w:szCs w:val="24"/>
        </w:rPr>
        <w:t xml:space="preserve">, 2019. </w:t>
      </w:r>
      <w:hyperlink r:id="rId15" w:history="1">
        <w:r w:rsidR="00E36BEA" w:rsidRPr="006A3867">
          <w:rPr>
            <w:rStyle w:val="Hyperlink"/>
            <w:rFonts w:ascii="Tw Cen MT" w:hAnsi="Tw Cen MT"/>
            <w:sz w:val="24"/>
            <w:szCs w:val="24"/>
          </w:rPr>
          <w:t>http://ejurnal.umri.ac.id</w:t>
        </w:r>
      </w:hyperlink>
      <w:r>
        <w:rPr>
          <w:rFonts w:ascii="Tw Cen MT" w:hAnsi="Tw Cen MT"/>
          <w:sz w:val="24"/>
          <w:szCs w:val="24"/>
        </w:rPr>
        <w:t xml:space="preserve">. </w:t>
      </w:r>
    </w:p>
    <w:p w14:paraId="1F2F00F0" w14:textId="5728D37E" w:rsidR="006F74DC" w:rsidRPr="00F97004" w:rsidRDefault="006F74DC" w:rsidP="00E36BEA">
      <w:pPr>
        <w:pStyle w:val="TidakAdaSpasi"/>
        <w:numPr>
          <w:ilvl w:val="0"/>
          <w:numId w:val="14"/>
        </w:numPr>
        <w:ind w:left="426" w:hanging="426"/>
        <w:jc w:val="both"/>
        <w:rPr>
          <w:rFonts w:ascii="Tw Cen MT" w:hAnsi="Tw Cen MT"/>
          <w:sz w:val="24"/>
          <w:szCs w:val="24"/>
        </w:rPr>
      </w:pPr>
      <w:proofErr w:type="spellStart"/>
      <w:r w:rsidRPr="00F97004">
        <w:rPr>
          <w:rFonts w:ascii="Tw Cen MT" w:hAnsi="Tw Cen MT"/>
          <w:color w:val="000000" w:themeColor="text1"/>
          <w:sz w:val="24"/>
          <w:szCs w:val="24"/>
        </w:rPr>
        <w:t>Nadhilah</w:t>
      </w:r>
      <w:proofErr w:type="spellEnd"/>
      <w:r w:rsidRPr="00F97004">
        <w:rPr>
          <w:rFonts w:ascii="Tw Cen MT" w:hAnsi="Tw Cen MT"/>
          <w:color w:val="000000" w:themeColor="text1"/>
          <w:sz w:val="24"/>
          <w:szCs w:val="24"/>
        </w:rPr>
        <w:t xml:space="preserve">, R dan </w:t>
      </w:r>
      <w:proofErr w:type="spellStart"/>
      <w:r w:rsidRPr="00F97004">
        <w:rPr>
          <w:rFonts w:ascii="Tw Cen MT" w:hAnsi="Tw Cen MT"/>
          <w:color w:val="000000" w:themeColor="text1"/>
          <w:sz w:val="24"/>
          <w:szCs w:val="24"/>
        </w:rPr>
        <w:t>Soeyono</w:t>
      </w:r>
      <w:proofErr w:type="spellEnd"/>
      <w:r w:rsidRPr="00F97004">
        <w:rPr>
          <w:rFonts w:ascii="Tw Cen MT" w:hAnsi="Tw Cen MT"/>
          <w:color w:val="000000" w:themeColor="text1"/>
          <w:sz w:val="24"/>
          <w:szCs w:val="24"/>
        </w:rPr>
        <w:t>. RD</w:t>
      </w:r>
      <w:r w:rsidR="003D5988">
        <w:rPr>
          <w:rFonts w:ascii="Tw Cen MT" w:hAnsi="Tw Cen MT"/>
          <w:color w:val="000000" w:themeColor="text1"/>
          <w:sz w:val="24"/>
          <w:szCs w:val="24"/>
        </w:rPr>
        <w:t>.</w:t>
      </w:r>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Studi</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Analisis</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Deskriftif</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Faktor</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Penyebab</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Penyakit</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Hipertensi</w:t>
      </w:r>
      <w:proofErr w:type="spellEnd"/>
      <w:r w:rsidRPr="00F97004">
        <w:rPr>
          <w:rFonts w:ascii="Tw Cen MT" w:hAnsi="Tw Cen MT"/>
          <w:color w:val="000000" w:themeColor="text1"/>
          <w:sz w:val="24"/>
          <w:szCs w:val="24"/>
        </w:rPr>
        <w:t xml:space="preserve"> pada Wanita </w:t>
      </w:r>
      <w:proofErr w:type="spellStart"/>
      <w:r w:rsidRPr="00F97004">
        <w:rPr>
          <w:rFonts w:ascii="Tw Cen MT" w:hAnsi="Tw Cen MT"/>
          <w:color w:val="000000" w:themeColor="text1"/>
          <w:sz w:val="24"/>
          <w:szCs w:val="24"/>
        </w:rPr>
        <w:t>Lansia</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Usia</w:t>
      </w:r>
      <w:proofErr w:type="spellEnd"/>
      <w:r w:rsidRPr="00F97004">
        <w:rPr>
          <w:rFonts w:ascii="Tw Cen MT" w:hAnsi="Tw Cen MT"/>
          <w:color w:val="000000" w:themeColor="text1"/>
          <w:sz w:val="24"/>
          <w:szCs w:val="24"/>
        </w:rPr>
        <w:t xml:space="preserve"> 45 </w:t>
      </w:r>
      <w:proofErr w:type="spellStart"/>
      <w:r w:rsidRPr="00F97004">
        <w:rPr>
          <w:rFonts w:ascii="Tw Cen MT" w:hAnsi="Tw Cen MT"/>
          <w:color w:val="000000" w:themeColor="text1"/>
          <w:sz w:val="24"/>
          <w:szCs w:val="24"/>
        </w:rPr>
        <w:t>Tahun</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keatas</w:t>
      </w:r>
      <w:proofErr w:type="spellEnd"/>
      <w:r w:rsidRPr="00F97004">
        <w:rPr>
          <w:rFonts w:ascii="Tw Cen MT" w:hAnsi="Tw Cen MT"/>
          <w:color w:val="000000" w:themeColor="text1"/>
          <w:sz w:val="24"/>
          <w:szCs w:val="24"/>
        </w:rPr>
        <w:t xml:space="preserve"> di </w:t>
      </w:r>
      <w:proofErr w:type="spellStart"/>
      <w:r w:rsidRPr="00F97004">
        <w:rPr>
          <w:rFonts w:ascii="Tw Cen MT" w:hAnsi="Tw Cen MT"/>
          <w:color w:val="000000" w:themeColor="text1"/>
          <w:sz w:val="24"/>
          <w:szCs w:val="24"/>
        </w:rPr>
        <w:t>Desa</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Rangkah</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Kidul</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Kab</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Sidoarjo</w:t>
      </w:r>
      <w:proofErr w:type="spellEnd"/>
      <w:r w:rsidRPr="00F97004">
        <w:rPr>
          <w:rFonts w:ascii="Tw Cen MT" w:hAnsi="Tw Cen MT"/>
          <w:color w:val="000000" w:themeColor="text1"/>
          <w:sz w:val="24"/>
          <w:szCs w:val="24"/>
        </w:rPr>
        <w:t xml:space="preserve">. </w:t>
      </w:r>
      <w:proofErr w:type="spellStart"/>
      <w:r w:rsidRPr="003D5988">
        <w:rPr>
          <w:rFonts w:ascii="Tw Cen MT" w:hAnsi="Tw Cen MT"/>
          <w:i/>
          <w:iCs/>
          <w:color w:val="000000" w:themeColor="text1"/>
          <w:sz w:val="24"/>
          <w:szCs w:val="24"/>
        </w:rPr>
        <w:t>Jurnal</w:t>
      </w:r>
      <w:proofErr w:type="spellEnd"/>
      <w:r w:rsidRPr="003D5988">
        <w:rPr>
          <w:rFonts w:ascii="Tw Cen MT" w:hAnsi="Tw Cen MT"/>
          <w:i/>
          <w:iCs/>
          <w:color w:val="000000" w:themeColor="text1"/>
          <w:sz w:val="24"/>
          <w:szCs w:val="24"/>
        </w:rPr>
        <w:t xml:space="preserve"> </w:t>
      </w:r>
      <w:proofErr w:type="spellStart"/>
      <w:r w:rsidRPr="003D5988">
        <w:rPr>
          <w:rFonts w:ascii="Tw Cen MT" w:hAnsi="Tw Cen MT"/>
          <w:i/>
          <w:iCs/>
          <w:color w:val="000000" w:themeColor="text1"/>
          <w:sz w:val="24"/>
          <w:szCs w:val="24"/>
        </w:rPr>
        <w:t>Gizi</w:t>
      </w:r>
      <w:proofErr w:type="spellEnd"/>
      <w:r w:rsidRPr="003D5988">
        <w:rPr>
          <w:rFonts w:ascii="Tw Cen MT" w:hAnsi="Tw Cen MT"/>
          <w:i/>
          <w:iCs/>
          <w:color w:val="000000" w:themeColor="text1"/>
          <w:sz w:val="24"/>
          <w:szCs w:val="24"/>
        </w:rPr>
        <w:t xml:space="preserve"> Universitas Negeri Surabaya</w:t>
      </w:r>
      <w:r w:rsidR="003D5988">
        <w:rPr>
          <w:rFonts w:ascii="Tw Cen MT" w:hAnsi="Tw Cen MT"/>
          <w:color w:val="000000" w:themeColor="text1"/>
          <w:sz w:val="24"/>
          <w:szCs w:val="24"/>
        </w:rPr>
        <w:t>, 2023,</w:t>
      </w:r>
      <w:r w:rsidRPr="00F97004">
        <w:rPr>
          <w:rFonts w:ascii="Tw Cen MT" w:hAnsi="Tw Cen MT"/>
          <w:color w:val="000000" w:themeColor="text1"/>
          <w:sz w:val="24"/>
          <w:szCs w:val="24"/>
        </w:rPr>
        <w:t xml:space="preserve"> </w:t>
      </w:r>
      <w:hyperlink r:id="rId16" w:history="1">
        <w:r w:rsidRPr="00940F06">
          <w:rPr>
            <w:rStyle w:val="Hyperlink"/>
            <w:rFonts w:ascii="Tw Cen MT" w:hAnsi="Tw Cen MT"/>
            <w:sz w:val="24"/>
            <w:szCs w:val="24"/>
          </w:rPr>
          <w:t>https://ejournal.unesa.ac.id.</w:t>
        </w:r>
      </w:hyperlink>
    </w:p>
    <w:p w14:paraId="6943BF57" w14:textId="2C53066C" w:rsidR="006F74DC" w:rsidRPr="00F97004" w:rsidRDefault="006F74DC" w:rsidP="00E36BEA">
      <w:pPr>
        <w:pStyle w:val="TidakAdaSpasi"/>
        <w:numPr>
          <w:ilvl w:val="0"/>
          <w:numId w:val="14"/>
        </w:numPr>
        <w:ind w:left="426" w:hanging="426"/>
        <w:jc w:val="both"/>
        <w:rPr>
          <w:rFonts w:ascii="Tw Cen MT" w:hAnsi="Tw Cen MT"/>
          <w:sz w:val="24"/>
          <w:szCs w:val="24"/>
        </w:rPr>
      </w:pPr>
      <w:r w:rsidRPr="00F97004">
        <w:rPr>
          <w:rFonts w:ascii="Tw Cen MT" w:hAnsi="Tw Cen MT"/>
          <w:sz w:val="24"/>
          <w:szCs w:val="24"/>
        </w:rPr>
        <w:t>Ummah. Farida dan Lestari, Aprilia</w:t>
      </w:r>
      <w:r w:rsidR="003D5988">
        <w:rPr>
          <w:rFonts w:ascii="Tw Cen MT" w:hAnsi="Tw Cen MT"/>
          <w:sz w:val="24"/>
          <w:szCs w:val="24"/>
        </w:rPr>
        <w:t>.</w:t>
      </w:r>
      <w:r w:rsidRPr="00F97004">
        <w:rPr>
          <w:rFonts w:ascii="Tw Cen MT" w:hAnsi="Tw Cen MT"/>
          <w:sz w:val="24"/>
          <w:szCs w:val="24"/>
        </w:rPr>
        <w:t xml:space="preserve"> </w:t>
      </w:r>
      <w:proofErr w:type="spellStart"/>
      <w:r w:rsidRPr="00F97004">
        <w:rPr>
          <w:rFonts w:ascii="Tw Cen MT" w:hAnsi="Tw Cen MT"/>
          <w:sz w:val="24"/>
          <w:szCs w:val="24"/>
        </w:rPr>
        <w:t>Hubungan</w:t>
      </w:r>
      <w:proofErr w:type="spellEnd"/>
      <w:r w:rsidRPr="00F97004">
        <w:rPr>
          <w:rFonts w:ascii="Tw Cen MT" w:hAnsi="Tw Cen MT"/>
          <w:sz w:val="24"/>
          <w:szCs w:val="24"/>
        </w:rPr>
        <w:t xml:space="preserve"> Pre-</w:t>
      </w:r>
      <w:proofErr w:type="spellStart"/>
      <w:r w:rsidRPr="00F97004">
        <w:rPr>
          <w:rFonts w:ascii="Tw Cen MT" w:hAnsi="Tw Cen MT"/>
          <w:sz w:val="24"/>
          <w:szCs w:val="24"/>
        </w:rPr>
        <w:t>Menopouse</w:t>
      </w:r>
      <w:proofErr w:type="spellEnd"/>
      <w:r w:rsidRPr="00F97004">
        <w:rPr>
          <w:rFonts w:ascii="Tw Cen MT" w:hAnsi="Tw Cen MT"/>
          <w:sz w:val="24"/>
          <w:szCs w:val="24"/>
        </w:rPr>
        <w:t xml:space="preserve"> </w:t>
      </w:r>
      <w:proofErr w:type="spellStart"/>
      <w:r w:rsidRPr="00F97004">
        <w:rPr>
          <w:rFonts w:ascii="Tw Cen MT" w:hAnsi="Tw Cen MT"/>
          <w:sz w:val="24"/>
          <w:szCs w:val="24"/>
        </w:rPr>
        <w:t>Dengan</w:t>
      </w:r>
      <w:proofErr w:type="spellEnd"/>
      <w:r w:rsidRPr="00F97004">
        <w:rPr>
          <w:rFonts w:ascii="Tw Cen MT" w:hAnsi="Tw Cen MT"/>
          <w:sz w:val="24"/>
          <w:szCs w:val="24"/>
        </w:rPr>
        <w:t xml:space="preserve"> </w:t>
      </w:r>
      <w:proofErr w:type="spellStart"/>
      <w:r w:rsidRPr="00F97004">
        <w:rPr>
          <w:rFonts w:ascii="Tw Cen MT" w:hAnsi="Tw Cen MT"/>
          <w:sz w:val="24"/>
          <w:szCs w:val="24"/>
        </w:rPr>
        <w:t>Kejadian</w:t>
      </w:r>
      <w:proofErr w:type="spellEnd"/>
      <w:r w:rsidRPr="00F97004">
        <w:rPr>
          <w:rFonts w:ascii="Tw Cen MT" w:hAnsi="Tw Cen MT"/>
          <w:sz w:val="24"/>
          <w:szCs w:val="24"/>
        </w:rPr>
        <w:t xml:space="preserve"> </w:t>
      </w:r>
      <w:proofErr w:type="spellStart"/>
      <w:r w:rsidRPr="00F97004">
        <w:rPr>
          <w:rFonts w:ascii="Tw Cen MT" w:hAnsi="Tw Cen MT"/>
          <w:sz w:val="24"/>
          <w:szCs w:val="24"/>
        </w:rPr>
        <w:t>hipertensi</w:t>
      </w:r>
      <w:proofErr w:type="spellEnd"/>
      <w:r w:rsidRPr="00F97004">
        <w:rPr>
          <w:rFonts w:ascii="Tw Cen MT" w:hAnsi="Tw Cen MT"/>
          <w:sz w:val="24"/>
          <w:szCs w:val="24"/>
        </w:rPr>
        <w:t xml:space="preserve"> Pada Wanita </w:t>
      </w:r>
      <w:proofErr w:type="spellStart"/>
      <w:r w:rsidRPr="00F97004">
        <w:rPr>
          <w:rFonts w:ascii="Tw Cen MT" w:hAnsi="Tw Cen MT"/>
          <w:sz w:val="24"/>
          <w:szCs w:val="24"/>
        </w:rPr>
        <w:t>Kel</w:t>
      </w:r>
      <w:proofErr w:type="spellEnd"/>
      <w:r w:rsidR="007044B5">
        <w:rPr>
          <w:rFonts w:ascii="Tw Cen MT" w:hAnsi="Tw Cen MT"/>
          <w:sz w:val="24"/>
          <w:szCs w:val="24"/>
        </w:rPr>
        <w:t xml:space="preserve">. </w:t>
      </w:r>
      <w:proofErr w:type="spellStart"/>
      <w:r w:rsidRPr="00F97004">
        <w:rPr>
          <w:rFonts w:ascii="Tw Cen MT" w:hAnsi="Tw Cen MT"/>
          <w:sz w:val="24"/>
          <w:szCs w:val="24"/>
        </w:rPr>
        <w:t>Banjarbendo</w:t>
      </w:r>
      <w:proofErr w:type="spellEnd"/>
      <w:r w:rsidRPr="00F97004">
        <w:rPr>
          <w:rFonts w:ascii="Tw Cen MT" w:hAnsi="Tw Cen MT"/>
          <w:sz w:val="24"/>
          <w:szCs w:val="24"/>
        </w:rPr>
        <w:t xml:space="preserve"> </w:t>
      </w:r>
      <w:proofErr w:type="spellStart"/>
      <w:r w:rsidRPr="00F97004">
        <w:rPr>
          <w:rFonts w:ascii="Tw Cen MT" w:hAnsi="Tw Cen MT"/>
          <w:sz w:val="24"/>
          <w:szCs w:val="24"/>
        </w:rPr>
        <w:t>Sidoarjo</w:t>
      </w:r>
      <w:proofErr w:type="spellEnd"/>
      <w:r w:rsidR="003D5988">
        <w:rPr>
          <w:rFonts w:ascii="Tw Cen MT" w:hAnsi="Tw Cen MT"/>
          <w:sz w:val="24"/>
          <w:szCs w:val="24"/>
        </w:rPr>
        <w:t xml:space="preserve">, 2016, </w:t>
      </w:r>
      <w:r w:rsidRPr="00F97004">
        <w:rPr>
          <w:rFonts w:ascii="Tw Cen MT" w:hAnsi="Tw Cen MT"/>
          <w:sz w:val="24"/>
          <w:szCs w:val="24"/>
        </w:rPr>
        <w:t xml:space="preserve"> </w:t>
      </w:r>
      <w:hyperlink r:id="rId17" w:history="1">
        <w:r w:rsidRPr="00F97004">
          <w:rPr>
            <w:rStyle w:val="Hyperlink"/>
            <w:rFonts w:ascii="Tw Cen MT" w:hAnsi="Tw Cen MT"/>
            <w:sz w:val="24"/>
            <w:szCs w:val="24"/>
          </w:rPr>
          <w:t>http://repository.unusa.ac.id</w:t>
        </w:r>
      </w:hyperlink>
      <w:r w:rsidRPr="00F97004">
        <w:rPr>
          <w:rFonts w:ascii="Tw Cen MT" w:hAnsi="Tw Cen MT"/>
          <w:sz w:val="24"/>
          <w:szCs w:val="24"/>
        </w:rPr>
        <w:t xml:space="preserve">. </w:t>
      </w:r>
    </w:p>
    <w:p w14:paraId="07BC4D6C" w14:textId="74B1FCBE" w:rsidR="006F74DC" w:rsidRPr="00F97004" w:rsidRDefault="006F74DC" w:rsidP="00E36BEA">
      <w:pPr>
        <w:pStyle w:val="TidakAdaSpasi"/>
        <w:numPr>
          <w:ilvl w:val="0"/>
          <w:numId w:val="14"/>
        </w:numPr>
        <w:ind w:left="426" w:hanging="426"/>
        <w:jc w:val="both"/>
        <w:rPr>
          <w:rFonts w:ascii="Tw Cen MT" w:hAnsi="Tw Cen MT"/>
          <w:sz w:val="24"/>
          <w:szCs w:val="24"/>
        </w:rPr>
      </w:pPr>
      <w:proofErr w:type="spellStart"/>
      <w:r w:rsidRPr="00F97004">
        <w:rPr>
          <w:rFonts w:ascii="Tw Cen MT" w:hAnsi="Tw Cen MT"/>
          <w:color w:val="000000" w:themeColor="text1"/>
          <w:sz w:val="24"/>
          <w:szCs w:val="24"/>
        </w:rPr>
        <w:t>Roseyanti</w:t>
      </w:r>
      <w:proofErr w:type="spellEnd"/>
      <w:r w:rsidRPr="00F97004">
        <w:rPr>
          <w:rFonts w:ascii="Tw Cen MT" w:hAnsi="Tw Cen MT"/>
          <w:color w:val="000000" w:themeColor="text1"/>
          <w:sz w:val="24"/>
          <w:szCs w:val="24"/>
        </w:rPr>
        <w:t>. I</w:t>
      </w:r>
      <w:proofErr w:type="spellStart"/>
      <w:r w:rsidRPr="00F97004">
        <w:rPr>
          <w:rFonts w:ascii="Tw Cen MT" w:hAnsi="Tw Cen MT"/>
          <w:color w:val="000000" w:themeColor="text1"/>
          <w:sz w:val="24"/>
          <w:szCs w:val="24"/>
        </w:rPr>
        <w:t>ka</w:t>
      </w:r>
      <w:proofErr w:type="spellEnd"/>
      <w:r w:rsidRPr="00F97004">
        <w:rPr>
          <w:rFonts w:ascii="Tw Cen MT" w:hAnsi="Tw Cen MT"/>
          <w:color w:val="000000" w:themeColor="text1"/>
          <w:sz w:val="24"/>
          <w:szCs w:val="24"/>
        </w:rPr>
        <w:t xml:space="preserve"> Rena, </w:t>
      </w:r>
      <w:proofErr w:type="spellStart"/>
      <w:r w:rsidRPr="00F97004">
        <w:rPr>
          <w:rFonts w:ascii="Tw Cen MT" w:hAnsi="Tw Cen MT"/>
          <w:color w:val="000000" w:themeColor="text1"/>
          <w:sz w:val="24"/>
          <w:szCs w:val="24"/>
        </w:rPr>
        <w:t>Iswandari</w:t>
      </w:r>
      <w:proofErr w:type="spellEnd"/>
      <w:r w:rsidRPr="00F97004">
        <w:rPr>
          <w:rFonts w:ascii="Tw Cen MT" w:hAnsi="Tw Cen MT"/>
          <w:color w:val="000000" w:themeColor="text1"/>
          <w:sz w:val="24"/>
          <w:szCs w:val="24"/>
        </w:rPr>
        <w:t xml:space="preserve">, ND dan </w:t>
      </w:r>
      <w:proofErr w:type="spellStart"/>
      <w:r w:rsidRPr="00F97004">
        <w:rPr>
          <w:rFonts w:ascii="Tw Cen MT" w:hAnsi="Tw Cen MT"/>
          <w:color w:val="000000" w:themeColor="text1"/>
          <w:sz w:val="24"/>
          <w:szCs w:val="24"/>
        </w:rPr>
        <w:t>Hasanah</w:t>
      </w:r>
      <w:proofErr w:type="spellEnd"/>
      <w:r w:rsidRPr="00F97004">
        <w:rPr>
          <w:rFonts w:ascii="Tw Cen MT" w:hAnsi="Tw Cen MT"/>
          <w:color w:val="000000" w:themeColor="text1"/>
          <w:sz w:val="24"/>
          <w:szCs w:val="24"/>
        </w:rPr>
        <w:t>, SN</w:t>
      </w:r>
      <w:r w:rsidR="003D5988">
        <w:rPr>
          <w:rFonts w:ascii="Tw Cen MT" w:hAnsi="Tw Cen MT"/>
          <w:color w:val="000000" w:themeColor="text1"/>
          <w:sz w:val="24"/>
          <w:szCs w:val="24"/>
        </w:rPr>
        <w:t xml:space="preserve">. </w:t>
      </w:r>
      <w:proofErr w:type="spellStart"/>
      <w:r w:rsidR="003D5988">
        <w:rPr>
          <w:rFonts w:ascii="Tw Cen MT" w:hAnsi="Tw Cen MT"/>
          <w:color w:val="000000" w:themeColor="text1"/>
          <w:sz w:val="24"/>
          <w:szCs w:val="24"/>
        </w:rPr>
        <w:t>Analisis</w:t>
      </w:r>
      <w:proofErr w:type="spellEnd"/>
      <w:r w:rsidR="003D5988">
        <w:rPr>
          <w:rFonts w:ascii="Tw Cen MT" w:hAnsi="Tw Cen MT"/>
          <w:color w:val="000000" w:themeColor="text1"/>
          <w:sz w:val="24"/>
          <w:szCs w:val="24"/>
        </w:rPr>
        <w:t xml:space="preserve"> </w:t>
      </w:r>
      <w:proofErr w:type="spellStart"/>
      <w:r w:rsidR="003D5988">
        <w:rPr>
          <w:rFonts w:ascii="Tw Cen MT" w:hAnsi="Tw Cen MT"/>
          <w:color w:val="000000" w:themeColor="text1"/>
          <w:sz w:val="24"/>
          <w:szCs w:val="24"/>
        </w:rPr>
        <w:t>Kejadian</w:t>
      </w:r>
      <w:proofErr w:type="spellEnd"/>
      <w:r w:rsidR="003D5988">
        <w:rPr>
          <w:rFonts w:ascii="Tw Cen MT" w:hAnsi="Tw Cen MT"/>
          <w:color w:val="000000" w:themeColor="text1"/>
          <w:sz w:val="24"/>
          <w:szCs w:val="24"/>
        </w:rPr>
        <w:t xml:space="preserve"> </w:t>
      </w:r>
      <w:proofErr w:type="spellStart"/>
      <w:r w:rsidR="003D5988">
        <w:rPr>
          <w:rFonts w:ascii="Tw Cen MT" w:hAnsi="Tw Cen MT"/>
          <w:color w:val="000000" w:themeColor="text1"/>
          <w:sz w:val="24"/>
          <w:szCs w:val="24"/>
        </w:rPr>
        <w:t>Hipertensi</w:t>
      </w:r>
      <w:proofErr w:type="spellEnd"/>
      <w:r w:rsidR="003D5988">
        <w:rPr>
          <w:rFonts w:ascii="Tw Cen MT" w:hAnsi="Tw Cen MT"/>
          <w:color w:val="000000" w:themeColor="text1"/>
          <w:sz w:val="24"/>
          <w:szCs w:val="24"/>
        </w:rPr>
        <w:t xml:space="preserve"> pada Wanita Menopause di Wilayah </w:t>
      </w:r>
      <w:proofErr w:type="spellStart"/>
      <w:r w:rsidR="003D5988">
        <w:rPr>
          <w:rFonts w:ascii="Tw Cen MT" w:hAnsi="Tw Cen MT"/>
          <w:color w:val="000000" w:themeColor="text1"/>
          <w:sz w:val="24"/>
          <w:szCs w:val="24"/>
        </w:rPr>
        <w:t>Kerja</w:t>
      </w:r>
      <w:proofErr w:type="spellEnd"/>
      <w:r w:rsidR="003D5988">
        <w:rPr>
          <w:rFonts w:ascii="Tw Cen MT" w:hAnsi="Tw Cen MT"/>
          <w:color w:val="000000" w:themeColor="text1"/>
          <w:sz w:val="24"/>
          <w:szCs w:val="24"/>
        </w:rPr>
        <w:t xml:space="preserve"> </w:t>
      </w:r>
      <w:proofErr w:type="spellStart"/>
      <w:r w:rsidR="003D5988">
        <w:rPr>
          <w:rFonts w:ascii="Tw Cen MT" w:hAnsi="Tw Cen MT"/>
          <w:color w:val="000000" w:themeColor="text1"/>
          <w:sz w:val="24"/>
          <w:szCs w:val="24"/>
        </w:rPr>
        <w:t>Puskesmas</w:t>
      </w:r>
      <w:proofErr w:type="spellEnd"/>
      <w:r w:rsidR="003D5988">
        <w:rPr>
          <w:rFonts w:ascii="Tw Cen MT" w:hAnsi="Tw Cen MT"/>
          <w:color w:val="000000" w:themeColor="text1"/>
          <w:sz w:val="24"/>
          <w:szCs w:val="24"/>
        </w:rPr>
        <w:t xml:space="preserve"> Lok Batu. </w:t>
      </w:r>
      <w:proofErr w:type="spellStart"/>
      <w:r w:rsidRPr="003D5988">
        <w:rPr>
          <w:rFonts w:ascii="Tw Cen MT" w:hAnsi="Tw Cen MT" w:cs="Times New Roman"/>
          <w:i/>
          <w:iCs/>
          <w:sz w:val="24"/>
          <w:szCs w:val="24"/>
        </w:rPr>
        <w:t>JRIK</w:t>
      </w:r>
      <w:proofErr w:type="spellEnd"/>
      <w:r w:rsidRPr="003D5988">
        <w:rPr>
          <w:rFonts w:ascii="Tw Cen MT" w:hAnsi="Tw Cen MT" w:cs="Times New Roman"/>
          <w:i/>
          <w:iCs/>
          <w:sz w:val="24"/>
          <w:szCs w:val="24"/>
        </w:rPr>
        <w:t xml:space="preserve">: </w:t>
      </w:r>
      <w:proofErr w:type="spellStart"/>
      <w:r w:rsidRPr="003D5988">
        <w:rPr>
          <w:rFonts w:ascii="Tw Cen MT" w:hAnsi="Tw Cen MT" w:cs="Times New Roman"/>
          <w:i/>
          <w:iCs/>
          <w:sz w:val="24"/>
          <w:szCs w:val="24"/>
        </w:rPr>
        <w:t>Jurnal</w:t>
      </w:r>
      <w:proofErr w:type="spellEnd"/>
      <w:r w:rsidRPr="003D5988">
        <w:rPr>
          <w:rFonts w:ascii="Tw Cen MT" w:hAnsi="Tw Cen MT" w:cs="Times New Roman"/>
          <w:i/>
          <w:iCs/>
          <w:sz w:val="24"/>
          <w:szCs w:val="24"/>
        </w:rPr>
        <w:t xml:space="preserve"> </w:t>
      </w:r>
      <w:proofErr w:type="spellStart"/>
      <w:r w:rsidRPr="003D5988">
        <w:rPr>
          <w:rFonts w:ascii="Tw Cen MT" w:hAnsi="Tw Cen MT" w:cs="Times New Roman"/>
          <w:i/>
          <w:iCs/>
          <w:sz w:val="24"/>
          <w:szCs w:val="24"/>
        </w:rPr>
        <w:t>Rumpun</w:t>
      </w:r>
      <w:proofErr w:type="spellEnd"/>
      <w:r w:rsidRPr="003D5988">
        <w:rPr>
          <w:rFonts w:ascii="Tw Cen MT" w:hAnsi="Tw Cen MT" w:cs="Times New Roman"/>
          <w:i/>
          <w:iCs/>
          <w:sz w:val="24"/>
          <w:szCs w:val="24"/>
        </w:rPr>
        <w:t xml:space="preserve"> </w:t>
      </w:r>
      <w:proofErr w:type="spellStart"/>
      <w:r w:rsidRPr="003D5988">
        <w:rPr>
          <w:rFonts w:ascii="Tw Cen MT" w:hAnsi="Tw Cen MT" w:cs="Times New Roman"/>
          <w:i/>
          <w:iCs/>
          <w:sz w:val="24"/>
          <w:szCs w:val="24"/>
        </w:rPr>
        <w:t>Ilmu</w:t>
      </w:r>
      <w:proofErr w:type="spellEnd"/>
      <w:r w:rsidRPr="003D5988">
        <w:rPr>
          <w:rFonts w:ascii="Tw Cen MT" w:hAnsi="Tw Cen MT" w:cs="Times New Roman"/>
          <w:i/>
          <w:iCs/>
          <w:sz w:val="24"/>
          <w:szCs w:val="24"/>
        </w:rPr>
        <w:t xml:space="preserve"> Kesehatan </w:t>
      </w:r>
      <w:proofErr w:type="spellStart"/>
      <w:r w:rsidRPr="003D5988">
        <w:rPr>
          <w:rFonts w:ascii="Tw Cen MT" w:hAnsi="Tw Cen MT" w:cs="Times New Roman"/>
          <w:i/>
          <w:iCs/>
          <w:sz w:val="24"/>
          <w:szCs w:val="24"/>
        </w:rPr>
        <w:t>Politeknik</w:t>
      </w:r>
      <w:proofErr w:type="spellEnd"/>
      <w:r w:rsidRPr="003D5988">
        <w:rPr>
          <w:rFonts w:ascii="Tw Cen MT" w:hAnsi="Tw Cen MT" w:cs="Times New Roman"/>
          <w:i/>
          <w:iCs/>
          <w:sz w:val="24"/>
          <w:szCs w:val="24"/>
        </w:rPr>
        <w:t xml:space="preserve"> </w:t>
      </w:r>
      <w:proofErr w:type="spellStart"/>
      <w:r w:rsidRPr="003D5988">
        <w:rPr>
          <w:rFonts w:ascii="Tw Cen MT" w:hAnsi="Tw Cen MT" w:cs="Times New Roman"/>
          <w:i/>
          <w:iCs/>
          <w:sz w:val="24"/>
          <w:szCs w:val="24"/>
        </w:rPr>
        <w:t>Pratama</w:t>
      </w:r>
      <w:proofErr w:type="spellEnd"/>
      <w:r w:rsidRPr="003D5988">
        <w:rPr>
          <w:rFonts w:ascii="Tw Cen MT" w:hAnsi="Tw Cen MT" w:cs="Times New Roman"/>
          <w:i/>
          <w:iCs/>
          <w:sz w:val="24"/>
          <w:szCs w:val="24"/>
        </w:rPr>
        <w:t xml:space="preserve"> </w:t>
      </w:r>
      <w:proofErr w:type="spellStart"/>
      <w:r w:rsidRPr="003D5988">
        <w:rPr>
          <w:rFonts w:ascii="Tw Cen MT" w:hAnsi="Tw Cen MT" w:cs="Times New Roman"/>
          <w:i/>
          <w:iCs/>
          <w:sz w:val="24"/>
          <w:szCs w:val="24"/>
        </w:rPr>
        <w:t>Purwokerto</w:t>
      </w:r>
      <w:proofErr w:type="spellEnd"/>
      <w:r w:rsidR="003D5988">
        <w:rPr>
          <w:rFonts w:ascii="Tw Cen MT" w:hAnsi="Tw Cen MT" w:cs="Times New Roman"/>
          <w:sz w:val="24"/>
          <w:szCs w:val="24"/>
        </w:rPr>
        <w:t>,</w:t>
      </w:r>
      <w:r w:rsidRPr="00F97004">
        <w:rPr>
          <w:rFonts w:ascii="Tw Cen MT" w:hAnsi="Tw Cen MT" w:cs="Times New Roman"/>
          <w:sz w:val="24"/>
          <w:szCs w:val="24"/>
        </w:rPr>
        <w:t xml:space="preserve"> </w:t>
      </w:r>
      <w:r w:rsidR="003D5988">
        <w:rPr>
          <w:rFonts w:ascii="Tw Cen MT" w:hAnsi="Tw Cen MT" w:cs="Times New Roman"/>
          <w:sz w:val="24"/>
          <w:szCs w:val="24"/>
        </w:rPr>
        <w:t>v</w:t>
      </w:r>
      <w:r w:rsidRPr="00F97004">
        <w:rPr>
          <w:rFonts w:ascii="Tw Cen MT" w:hAnsi="Tw Cen MT" w:cs="Times New Roman"/>
          <w:sz w:val="24"/>
          <w:szCs w:val="24"/>
        </w:rPr>
        <w:t>ol. 4</w:t>
      </w:r>
      <w:r w:rsidR="003D5988">
        <w:rPr>
          <w:rFonts w:ascii="Tw Cen MT" w:hAnsi="Tw Cen MT" w:cs="Times New Roman"/>
          <w:sz w:val="24"/>
          <w:szCs w:val="24"/>
        </w:rPr>
        <w:t>,</w:t>
      </w:r>
      <w:r w:rsidRPr="00F97004">
        <w:rPr>
          <w:rFonts w:ascii="Tw Cen MT" w:hAnsi="Tw Cen MT" w:cs="Times New Roman"/>
          <w:sz w:val="24"/>
          <w:szCs w:val="24"/>
        </w:rPr>
        <w:t xml:space="preserve"> </w:t>
      </w:r>
      <w:r w:rsidR="003D5988">
        <w:rPr>
          <w:rFonts w:ascii="Tw Cen MT" w:hAnsi="Tw Cen MT" w:cs="Times New Roman"/>
          <w:sz w:val="24"/>
          <w:szCs w:val="24"/>
        </w:rPr>
        <w:t>n</w:t>
      </w:r>
      <w:r w:rsidRPr="00F97004">
        <w:rPr>
          <w:rFonts w:ascii="Tw Cen MT" w:hAnsi="Tw Cen MT" w:cs="Times New Roman"/>
          <w:sz w:val="24"/>
          <w:szCs w:val="24"/>
        </w:rPr>
        <w:t>o.1</w:t>
      </w:r>
      <w:r w:rsidR="003D5988">
        <w:rPr>
          <w:rFonts w:ascii="Tw Cen MT" w:hAnsi="Tw Cen MT" w:cs="Times New Roman"/>
          <w:sz w:val="24"/>
          <w:szCs w:val="24"/>
        </w:rPr>
        <w:t>,</w:t>
      </w:r>
      <w:r w:rsidRPr="00F97004">
        <w:rPr>
          <w:rFonts w:ascii="Tw Cen MT" w:hAnsi="Tw Cen MT" w:cs="Times New Roman"/>
          <w:sz w:val="24"/>
          <w:szCs w:val="24"/>
        </w:rPr>
        <w:t xml:space="preserve"> </w:t>
      </w:r>
      <w:proofErr w:type="spellStart"/>
      <w:r w:rsidRPr="00F97004">
        <w:rPr>
          <w:rFonts w:ascii="Tw Cen MT" w:hAnsi="Tw Cen MT" w:cs="Times New Roman"/>
          <w:sz w:val="24"/>
          <w:szCs w:val="24"/>
        </w:rPr>
        <w:t>Maret</w:t>
      </w:r>
      <w:proofErr w:type="spellEnd"/>
      <w:r w:rsidRPr="00F97004">
        <w:rPr>
          <w:rFonts w:ascii="Tw Cen MT" w:hAnsi="Tw Cen MT" w:cs="Times New Roman"/>
          <w:sz w:val="24"/>
          <w:szCs w:val="24"/>
        </w:rPr>
        <w:t xml:space="preserve"> 2024</w:t>
      </w:r>
      <w:r w:rsidR="003D5988">
        <w:rPr>
          <w:rFonts w:ascii="Tw Cen MT" w:hAnsi="Tw Cen MT" w:cs="Times New Roman"/>
          <w:sz w:val="24"/>
          <w:szCs w:val="24"/>
        </w:rPr>
        <w:t>,</w:t>
      </w:r>
      <w:r w:rsidRPr="00F97004">
        <w:rPr>
          <w:rFonts w:ascii="Tw Cen MT" w:hAnsi="Tw Cen MT" w:cs="Times New Roman"/>
          <w:sz w:val="24"/>
          <w:szCs w:val="24"/>
        </w:rPr>
        <w:t xml:space="preserve"> </w:t>
      </w:r>
      <w:hyperlink r:id="rId18" w:history="1">
        <w:r w:rsidRPr="00940F06">
          <w:rPr>
            <w:rStyle w:val="Hyperlink"/>
            <w:rFonts w:ascii="Tw Cen MT" w:hAnsi="Tw Cen MT" w:cs="Times New Roman"/>
            <w:sz w:val="24"/>
            <w:szCs w:val="24"/>
          </w:rPr>
          <w:t>https://ejurnal.politeknikpratama.ac.id</w:t>
        </w:r>
      </w:hyperlink>
      <w:r w:rsidRPr="00F97004">
        <w:rPr>
          <w:rFonts w:ascii="Tw Cen MT" w:hAnsi="Tw Cen MT" w:cs="Times New Roman"/>
          <w:sz w:val="24"/>
          <w:szCs w:val="24"/>
        </w:rPr>
        <w:t>.</w:t>
      </w:r>
      <w:r>
        <w:rPr>
          <w:rFonts w:ascii="Tw Cen MT" w:hAnsi="Tw Cen MT" w:cs="Times New Roman"/>
          <w:sz w:val="24"/>
          <w:szCs w:val="24"/>
        </w:rPr>
        <w:t xml:space="preserve"> </w:t>
      </w:r>
    </w:p>
    <w:p w14:paraId="7BB5382C" w14:textId="7202DC1F" w:rsidR="006F74DC" w:rsidRPr="00813A90"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813A90">
        <w:rPr>
          <w:rFonts w:ascii="Tw Cen MT" w:hAnsi="Tw Cen MT" w:cs="Times New Roman"/>
          <w:sz w:val="24"/>
          <w:szCs w:val="24"/>
        </w:rPr>
        <w:t>Nuraini</w:t>
      </w:r>
      <w:proofErr w:type="spellEnd"/>
      <w:r w:rsidRPr="00813A90">
        <w:rPr>
          <w:rFonts w:ascii="Tw Cen MT" w:hAnsi="Tw Cen MT" w:cs="Times New Roman"/>
          <w:sz w:val="24"/>
          <w:szCs w:val="24"/>
        </w:rPr>
        <w:t xml:space="preserve">, </w:t>
      </w:r>
      <w:proofErr w:type="spellStart"/>
      <w:r w:rsidRPr="00813A90">
        <w:rPr>
          <w:rFonts w:ascii="Tw Cen MT" w:hAnsi="Tw Cen MT" w:cs="Times New Roman"/>
          <w:sz w:val="24"/>
          <w:szCs w:val="24"/>
        </w:rPr>
        <w:t>Bianti</w:t>
      </w:r>
      <w:r w:rsidR="003D5988">
        <w:rPr>
          <w:rFonts w:ascii="Tw Cen MT" w:hAnsi="Tw Cen MT" w:cs="Times New Roman"/>
          <w:sz w:val="24"/>
          <w:szCs w:val="24"/>
        </w:rPr>
        <w:t xml:space="preserve">. </w:t>
      </w:r>
      <w:r w:rsidRPr="003D5988">
        <w:rPr>
          <w:rFonts w:ascii="Tw Cen MT" w:hAnsi="Tw Cen MT" w:cs="Times New Roman"/>
          <w:iCs/>
          <w:sz w:val="24"/>
          <w:szCs w:val="24"/>
        </w:rPr>
        <w:t>Risk</w:t>
      </w:r>
      <w:proofErr w:type="spellEnd"/>
      <w:r w:rsidRPr="003D5988">
        <w:rPr>
          <w:rFonts w:ascii="Tw Cen MT" w:hAnsi="Tw Cen MT" w:cs="Times New Roman"/>
          <w:iCs/>
          <w:sz w:val="24"/>
          <w:szCs w:val="24"/>
        </w:rPr>
        <w:t xml:space="preserve"> Factors Hypertension.</w:t>
      </w:r>
      <w:r w:rsidRPr="00813A90">
        <w:rPr>
          <w:rFonts w:ascii="Tw Cen MT" w:hAnsi="Tw Cen MT" w:cs="Times New Roman"/>
          <w:sz w:val="24"/>
          <w:szCs w:val="24"/>
        </w:rPr>
        <w:t xml:space="preserve">  </w:t>
      </w:r>
      <w:r w:rsidRPr="00813A90">
        <w:rPr>
          <w:rFonts w:ascii="Tw Cen MT" w:hAnsi="Tw Cen MT" w:cs="Times New Roman"/>
          <w:color w:val="0070C0"/>
          <w:sz w:val="24"/>
          <w:szCs w:val="24"/>
        </w:rPr>
        <w:t xml:space="preserve"> </w:t>
      </w:r>
      <w:proofErr w:type="spellStart"/>
      <w:r w:rsidRPr="003D5988">
        <w:rPr>
          <w:rFonts w:ascii="Tw Cen MT" w:hAnsi="Tw Cen MT" w:cs="Times New Roman"/>
          <w:i/>
          <w:iCs/>
          <w:color w:val="002060"/>
          <w:sz w:val="24"/>
          <w:szCs w:val="24"/>
        </w:rPr>
        <w:t>Jurnal</w:t>
      </w:r>
      <w:proofErr w:type="spellEnd"/>
      <w:r w:rsidRPr="003D5988">
        <w:rPr>
          <w:rFonts w:ascii="Tw Cen MT" w:hAnsi="Tw Cen MT" w:cs="Times New Roman"/>
          <w:i/>
          <w:iCs/>
          <w:color w:val="002060"/>
          <w:sz w:val="24"/>
          <w:szCs w:val="24"/>
        </w:rPr>
        <w:t xml:space="preserve"> </w:t>
      </w:r>
      <w:proofErr w:type="spellStart"/>
      <w:r w:rsidRPr="003D5988">
        <w:rPr>
          <w:rFonts w:ascii="Tw Cen MT" w:hAnsi="Tw Cen MT" w:cs="Times New Roman"/>
          <w:i/>
          <w:iCs/>
          <w:color w:val="002060"/>
          <w:sz w:val="24"/>
          <w:szCs w:val="24"/>
        </w:rPr>
        <w:t>Kedokteran</w:t>
      </w:r>
      <w:proofErr w:type="spellEnd"/>
      <w:r w:rsidRPr="003D5988">
        <w:rPr>
          <w:rFonts w:ascii="Tw Cen MT" w:hAnsi="Tw Cen MT" w:cs="Times New Roman"/>
          <w:i/>
          <w:iCs/>
          <w:color w:val="002060"/>
          <w:sz w:val="24"/>
          <w:szCs w:val="24"/>
        </w:rPr>
        <w:t xml:space="preserve"> Universitas Lampung</w:t>
      </w:r>
      <w:r w:rsidR="003D5988">
        <w:rPr>
          <w:rFonts w:ascii="Tw Cen MT" w:hAnsi="Tw Cen MT" w:cs="Times New Roman"/>
          <w:color w:val="002060"/>
          <w:sz w:val="24"/>
          <w:szCs w:val="24"/>
        </w:rPr>
        <w:t xml:space="preserve">, </w:t>
      </w:r>
      <w:r w:rsidR="003D5988">
        <w:rPr>
          <w:rFonts w:ascii="Tw Cen MT" w:hAnsi="Tw Cen MT" w:cs="Times New Roman"/>
          <w:sz w:val="24"/>
          <w:szCs w:val="24"/>
        </w:rPr>
        <w:t>v</w:t>
      </w:r>
      <w:r w:rsidRPr="00813A90">
        <w:rPr>
          <w:rFonts w:ascii="Tw Cen MT" w:hAnsi="Tw Cen MT" w:cs="Times New Roman"/>
          <w:sz w:val="24"/>
          <w:szCs w:val="24"/>
        </w:rPr>
        <w:t>ol</w:t>
      </w:r>
      <w:r w:rsidR="003D5988">
        <w:rPr>
          <w:rFonts w:ascii="Tw Cen MT" w:hAnsi="Tw Cen MT" w:cs="Times New Roman"/>
          <w:sz w:val="24"/>
          <w:szCs w:val="24"/>
        </w:rPr>
        <w:t>.</w:t>
      </w:r>
      <w:r w:rsidRPr="00813A90">
        <w:rPr>
          <w:rFonts w:ascii="Tw Cen MT" w:hAnsi="Tw Cen MT" w:cs="Times New Roman"/>
          <w:sz w:val="24"/>
          <w:szCs w:val="24"/>
        </w:rPr>
        <w:t xml:space="preserve"> 4, </w:t>
      </w:r>
      <w:r w:rsidR="003D5988">
        <w:rPr>
          <w:rFonts w:ascii="Tw Cen MT" w:hAnsi="Tw Cen MT" w:cs="Times New Roman"/>
          <w:sz w:val="24"/>
          <w:szCs w:val="24"/>
        </w:rPr>
        <w:t>n</w:t>
      </w:r>
      <w:r w:rsidRPr="00813A90">
        <w:rPr>
          <w:rFonts w:ascii="Tw Cen MT" w:hAnsi="Tw Cen MT" w:cs="Times New Roman"/>
          <w:sz w:val="24"/>
          <w:szCs w:val="24"/>
        </w:rPr>
        <w:t>o</w:t>
      </w:r>
      <w:r w:rsidR="003D5988">
        <w:rPr>
          <w:rFonts w:ascii="Tw Cen MT" w:hAnsi="Tw Cen MT" w:cs="Times New Roman"/>
          <w:sz w:val="24"/>
          <w:szCs w:val="24"/>
        </w:rPr>
        <w:t>.</w:t>
      </w:r>
      <w:r w:rsidRPr="00813A90">
        <w:rPr>
          <w:rFonts w:ascii="Tw Cen MT" w:hAnsi="Tw Cen MT" w:cs="Times New Roman"/>
          <w:sz w:val="24"/>
          <w:szCs w:val="24"/>
        </w:rPr>
        <w:t xml:space="preserve"> 5</w:t>
      </w:r>
      <w:r w:rsidR="003D5988">
        <w:rPr>
          <w:rFonts w:ascii="Tw Cen MT" w:hAnsi="Tw Cen MT" w:cs="Times New Roman"/>
          <w:i/>
          <w:iCs/>
          <w:sz w:val="24"/>
          <w:szCs w:val="24"/>
        </w:rPr>
        <w:t xml:space="preserve">, </w:t>
      </w:r>
      <w:r w:rsidRPr="003D5988">
        <w:rPr>
          <w:rStyle w:val="Penekanan"/>
          <w:rFonts w:ascii="Tw Cen MT" w:hAnsi="Tw Cen MT"/>
          <w:i w:val="0"/>
          <w:iCs/>
          <w:sz w:val="24"/>
          <w:szCs w:val="24"/>
        </w:rPr>
        <w:t>201</w:t>
      </w:r>
      <w:r w:rsidR="003D5988" w:rsidRPr="003D5988">
        <w:rPr>
          <w:rStyle w:val="Penekanan"/>
          <w:rFonts w:ascii="Tw Cen MT" w:hAnsi="Tw Cen MT"/>
          <w:i w:val="0"/>
          <w:iCs/>
          <w:sz w:val="24"/>
          <w:szCs w:val="24"/>
        </w:rPr>
        <w:t>5</w:t>
      </w:r>
      <w:r w:rsidR="003D5988">
        <w:rPr>
          <w:rStyle w:val="Penekanan"/>
          <w:rFonts w:ascii="Tw Cen MT" w:hAnsi="Tw Cen MT"/>
          <w:i w:val="0"/>
          <w:iCs/>
          <w:sz w:val="24"/>
          <w:szCs w:val="24"/>
        </w:rPr>
        <w:t>.</w:t>
      </w:r>
    </w:p>
    <w:p w14:paraId="7238D8E2" w14:textId="1C226BCD" w:rsidR="006F74DC" w:rsidRPr="00813A90"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7044B5">
        <w:rPr>
          <w:rFonts w:ascii="Tw Cen MT" w:hAnsi="Tw Cen MT" w:cs="Times New Roman"/>
          <w:color w:val="002060"/>
          <w:sz w:val="24"/>
          <w:szCs w:val="24"/>
        </w:rPr>
        <w:t>Ekarini</w:t>
      </w:r>
      <w:proofErr w:type="spellEnd"/>
      <w:r w:rsidRPr="007044B5">
        <w:rPr>
          <w:rFonts w:ascii="Tw Cen MT" w:hAnsi="Tw Cen MT" w:cs="Times New Roman"/>
          <w:color w:val="002060"/>
          <w:sz w:val="24"/>
          <w:szCs w:val="24"/>
        </w:rPr>
        <w:t>,</w:t>
      </w:r>
      <w:r w:rsidRPr="00813A90">
        <w:rPr>
          <w:rFonts w:ascii="Tw Cen MT" w:hAnsi="Tw Cen MT" w:cs="Times New Roman"/>
          <w:color w:val="FF0000"/>
          <w:sz w:val="24"/>
          <w:szCs w:val="24"/>
        </w:rPr>
        <w:t xml:space="preserve"> </w:t>
      </w:r>
      <w:r w:rsidRPr="00813A90">
        <w:rPr>
          <w:rFonts w:ascii="Tw Cen MT" w:hAnsi="Tw Cen MT" w:cs="Times New Roman"/>
          <w:color w:val="000000"/>
          <w:sz w:val="24"/>
          <w:szCs w:val="24"/>
        </w:rPr>
        <w:t xml:space="preserve">Ni </w:t>
      </w:r>
      <w:proofErr w:type="spellStart"/>
      <w:r w:rsidRPr="00813A90">
        <w:rPr>
          <w:rFonts w:ascii="Tw Cen MT" w:hAnsi="Tw Cen MT" w:cs="Times New Roman"/>
          <w:color w:val="000000"/>
          <w:sz w:val="24"/>
          <w:szCs w:val="24"/>
        </w:rPr>
        <w:t>Luh</w:t>
      </w:r>
      <w:proofErr w:type="spellEnd"/>
      <w:r w:rsidRPr="00813A90">
        <w:rPr>
          <w:rFonts w:ascii="Tw Cen MT" w:hAnsi="Tw Cen MT" w:cs="Times New Roman"/>
          <w:color w:val="000000"/>
          <w:sz w:val="24"/>
          <w:szCs w:val="24"/>
        </w:rPr>
        <w:t xml:space="preserve"> Putu, </w:t>
      </w:r>
      <w:proofErr w:type="spellStart"/>
      <w:r w:rsidRPr="00813A90">
        <w:rPr>
          <w:rFonts w:ascii="Tw Cen MT" w:hAnsi="Tw Cen MT" w:cs="Times New Roman"/>
          <w:color w:val="000000"/>
          <w:sz w:val="24"/>
          <w:szCs w:val="24"/>
        </w:rPr>
        <w:t>Wahyuni.JD</w:t>
      </w:r>
      <w:proofErr w:type="spellEnd"/>
      <w:r w:rsidRPr="00813A90">
        <w:rPr>
          <w:rFonts w:ascii="Tw Cen MT" w:hAnsi="Tw Cen MT" w:cs="Times New Roman"/>
          <w:color w:val="000000"/>
          <w:sz w:val="24"/>
          <w:szCs w:val="24"/>
        </w:rPr>
        <w:t xml:space="preserve">, </w:t>
      </w:r>
      <w:proofErr w:type="spellStart"/>
      <w:r w:rsidRPr="00813A90">
        <w:rPr>
          <w:rFonts w:ascii="Tw Cen MT" w:hAnsi="Tw Cen MT" w:cs="Times New Roman"/>
          <w:color w:val="000000"/>
          <w:sz w:val="24"/>
          <w:szCs w:val="24"/>
        </w:rPr>
        <w:t>Sulistyowati</w:t>
      </w:r>
      <w:proofErr w:type="spellEnd"/>
      <w:r w:rsidRPr="00813A90">
        <w:rPr>
          <w:rFonts w:ascii="Tw Cen MT" w:hAnsi="Tw Cen MT" w:cs="Times New Roman"/>
          <w:color w:val="000000"/>
          <w:sz w:val="24"/>
          <w:szCs w:val="24"/>
        </w:rPr>
        <w:t>, D</w:t>
      </w:r>
      <w:r w:rsidR="003D5988">
        <w:rPr>
          <w:rFonts w:ascii="Tw Cen MT" w:hAnsi="Tw Cen MT" w:cs="Times New Roman"/>
          <w:color w:val="000000"/>
          <w:sz w:val="24"/>
          <w:szCs w:val="24"/>
        </w:rPr>
        <w:t xml:space="preserve">. </w:t>
      </w:r>
      <w:proofErr w:type="spellStart"/>
      <w:r w:rsidRPr="00813A90">
        <w:rPr>
          <w:rFonts w:ascii="Tw Cen MT" w:hAnsi="Tw Cen MT" w:cs="Times New Roman"/>
          <w:color w:val="000000"/>
          <w:sz w:val="24"/>
          <w:szCs w:val="24"/>
        </w:rPr>
        <w:t>Faktor</w:t>
      </w:r>
      <w:proofErr w:type="spellEnd"/>
      <w:r w:rsidRPr="00813A90">
        <w:rPr>
          <w:rFonts w:ascii="Tw Cen MT" w:hAnsi="Tw Cen MT" w:cs="Times New Roman"/>
          <w:color w:val="000000"/>
          <w:sz w:val="24"/>
          <w:szCs w:val="24"/>
        </w:rPr>
        <w:t xml:space="preserve"> - </w:t>
      </w:r>
      <w:proofErr w:type="spellStart"/>
      <w:r w:rsidRPr="00813A90">
        <w:rPr>
          <w:rFonts w:ascii="Tw Cen MT" w:hAnsi="Tw Cen MT" w:cs="Times New Roman"/>
          <w:color w:val="000000"/>
          <w:sz w:val="24"/>
          <w:szCs w:val="24"/>
        </w:rPr>
        <w:t>Faktor</w:t>
      </w:r>
      <w:proofErr w:type="spellEnd"/>
      <w:r w:rsidRPr="00813A90">
        <w:rPr>
          <w:rFonts w:ascii="Tw Cen MT" w:hAnsi="Tw Cen MT" w:cs="Times New Roman"/>
          <w:color w:val="000000"/>
          <w:sz w:val="24"/>
          <w:szCs w:val="24"/>
        </w:rPr>
        <w:t xml:space="preserve"> Yang </w:t>
      </w:r>
      <w:proofErr w:type="spellStart"/>
      <w:r w:rsidRPr="00813A90">
        <w:rPr>
          <w:rFonts w:ascii="Tw Cen MT" w:hAnsi="Tw Cen MT" w:cs="Times New Roman"/>
          <w:color w:val="000000"/>
          <w:sz w:val="24"/>
          <w:szCs w:val="24"/>
        </w:rPr>
        <w:t>Berhubungan</w:t>
      </w:r>
      <w:proofErr w:type="spellEnd"/>
      <w:r w:rsidRPr="00813A90">
        <w:rPr>
          <w:rFonts w:ascii="Tw Cen MT" w:hAnsi="Tw Cen MT" w:cs="Times New Roman"/>
          <w:color w:val="000000"/>
          <w:sz w:val="24"/>
          <w:szCs w:val="24"/>
        </w:rPr>
        <w:t xml:space="preserve"> </w:t>
      </w:r>
      <w:proofErr w:type="spellStart"/>
      <w:r w:rsidRPr="00813A90">
        <w:rPr>
          <w:rFonts w:ascii="Tw Cen MT" w:hAnsi="Tw Cen MT" w:cs="Times New Roman"/>
          <w:color w:val="000000"/>
          <w:sz w:val="24"/>
          <w:szCs w:val="24"/>
        </w:rPr>
        <w:t>Dengan</w:t>
      </w:r>
      <w:proofErr w:type="spellEnd"/>
      <w:r w:rsidRPr="00813A90">
        <w:rPr>
          <w:rFonts w:ascii="Tw Cen MT" w:hAnsi="Tw Cen MT" w:cs="Times New Roman"/>
          <w:color w:val="000000"/>
          <w:sz w:val="24"/>
          <w:szCs w:val="24"/>
        </w:rPr>
        <w:t xml:space="preserve"> </w:t>
      </w:r>
      <w:proofErr w:type="spellStart"/>
      <w:r w:rsidRPr="00813A90">
        <w:rPr>
          <w:rFonts w:ascii="Tw Cen MT" w:hAnsi="Tw Cen MT" w:cs="Times New Roman"/>
          <w:color w:val="000000"/>
          <w:sz w:val="24"/>
          <w:szCs w:val="24"/>
        </w:rPr>
        <w:t>Hipertensi</w:t>
      </w:r>
      <w:proofErr w:type="spellEnd"/>
      <w:r w:rsidRPr="00813A90">
        <w:rPr>
          <w:rFonts w:ascii="Tw Cen MT" w:hAnsi="Tw Cen MT" w:cs="Times New Roman"/>
          <w:color w:val="000000"/>
          <w:sz w:val="24"/>
          <w:szCs w:val="24"/>
        </w:rPr>
        <w:t xml:space="preserve"> Pada </w:t>
      </w:r>
      <w:proofErr w:type="spellStart"/>
      <w:r w:rsidRPr="00813A90">
        <w:rPr>
          <w:rFonts w:ascii="Tw Cen MT" w:hAnsi="Tw Cen MT" w:cs="Times New Roman"/>
          <w:color w:val="000000"/>
          <w:sz w:val="24"/>
          <w:szCs w:val="24"/>
        </w:rPr>
        <w:t>Usia</w:t>
      </w:r>
      <w:proofErr w:type="spellEnd"/>
      <w:r w:rsidRPr="00813A90">
        <w:rPr>
          <w:rFonts w:ascii="Tw Cen MT" w:hAnsi="Tw Cen MT" w:cs="Times New Roman"/>
          <w:color w:val="000000"/>
          <w:sz w:val="24"/>
          <w:szCs w:val="24"/>
        </w:rPr>
        <w:t xml:space="preserve"> </w:t>
      </w:r>
      <w:proofErr w:type="spellStart"/>
      <w:r w:rsidRPr="00813A90">
        <w:rPr>
          <w:rFonts w:ascii="Tw Cen MT" w:hAnsi="Tw Cen MT" w:cs="Times New Roman"/>
          <w:color w:val="000000"/>
          <w:sz w:val="24"/>
          <w:szCs w:val="24"/>
        </w:rPr>
        <w:t>Dewasa</w:t>
      </w:r>
      <w:proofErr w:type="spellEnd"/>
      <w:r w:rsidRPr="00813A90">
        <w:rPr>
          <w:rFonts w:ascii="Tw Cen MT" w:hAnsi="Tw Cen MT" w:cs="Times New Roman"/>
          <w:color w:val="000000"/>
          <w:sz w:val="24"/>
          <w:szCs w:val="24"/>
        </w:rPr>
        <w:t xml:space="preserve">. </w:t>
      </w:r>
      <w:r w:rsidRPr="003D5988">
        <w:rPr>
          <w:rFonts w:ascii="Tw Cen MT" w:hAnsi="Tw Cen MT" w:cs="Times New Roman"/>
          <w:i/>
          <w:iCs/>
          <w:color w:val="000000"/>
          <w:sz w:val="24"/>
          <w:szCs w:val="24"/>
        </w:rPr>
        <w:t>JKEP</w:t>
      </w:r>
      <w:r w:rsidRPr="00813A90">
        <w:rPr>
          <w:rFonts w:ascii="Tw Cen MT" w:hAnsi="Tw Cen MT" w:cs="Times New Roman"/>
          <w:color w:val="000000"/>
          <w:sz w:val="24"/>
          <w:szCs w:val="24"/>
        </w:rPr>
        <w:t xml:space="preserve">, </w:t>
      </w:r>
      <w:r w:rsidR="003D5988">
        <w:rPr>
          <w:rFonts w:ascii="Tw Cen MT" w:hAnsi="Tw Cen MT" w:cs="Times New Roman"/>
          <w:color w:val="000000"/>
          <w:sz w:val="24"/>
          <w:szCs w:val="24"/>
        </w:rPr>
        <w:t>v</w:t>
      </w:r>
      <w:r w:rsidRPr="00813A90">
        <w:rPr>
          <w:rFonts w:ascii="Tw Cen MT" w:hAnsi="Tw Cen MT" w:cs="Times New Roman"/>
          <w:color w:val="000000"/>
          <w:sz w:val="24"/>
          <w:szCs w:val="24"/>
        </w:rPr>
        <w:t xml:space="preserve">ol.5, </w:t>
      </w:r>
      <w:r w:rsidR="003D5988">
        <w:rPr>
          <w:rFonts w:ascii="Tw Cen MT" w:hAnsi="Tw Cen MT" w:cs="Times New Roman"/>
          <w:color w:val="000000"/>
          <w:sz w:val="24"/>
          <w:szCs w:val="24"/>
        </w:rPr>
        <w:t>n</w:t>
      </w:r>
      <w:r w:rsidRPr="00813A90">
        <w:rPr>
          <w:rFonts w:ascii="Tw Cen MT" w:hAnsi="Tw Cen MT" w:cs="Times New Roman"/>
          <w:color w:val="000000"/>
          <w:sz w:val="24"/>
          <w:szCs w:val="24"/>
        </w:rPr>
        <w:t xml:space="preserve">o.1, Mei 2020. </w:t>
      </w:r>
      <w:hyperlink r:id="rId19" w:history="1">
        <w:r w:rsidR="0016280A" w:rsidRPr="00940F06">
          <w:rPr>
            <w:rStyle w:val="Hyperlink"/>
            <w:rFonts w:ascii="Tw Cen MT" w:hAnsi="Tw Cen MT"/>
            <w:sz w:val="24"/>
            <w:szCs w:val="24"/>
          </w:rPr>
          <w:t>https://ejurnal.poltekkesjakarta3.ac.id.</w:t>
        </w:r>
      </w:hyperlink>
      <w:r w:rsidR="0016280A">
        <w:rPr>
          <w:rStyle w:val="Hyperlink"/>
          <w:rFonts w:ascii="Tw Cen MT" w:hAnsi="Tw Cen MT"/>
          <w:color w:val="000000"/>
          <w:sz w:val="24"/>
          <w:szCs w:val="24"/>
        </w:rPr>
        <w:t xml:space="preserve"> </w:t>
      </w:r>
      <w:r w:rsidRPr="00813A90">
        <w:rPr>
          <w:rFonts w:ascii="Tw Cen MT" w:hAnsi="Tw Cen MT" w:cs="Times New Roman"/>
          <w:color w:val="000000"/>
          <w:sz w:val="24"/>
          <w:szCs w:val="24"/>
        </w:rPr>
        <w:t xml:space="preserve">04 </w:t>
      </w:r>
      <w:proofErr w:type="spellStart"/>
      <w:r w:rsidRPr="00813A90">
        <w:rPr>
          <w:rFonts w:ascii="Tw Cen MT" w:hAnsi="Tw Cen MT" w:cs="Times New Roman"/>
          <w:color w:val="000000"/>
          <w:sz w:val="24"/>
          <w:szCs w:val="24"/>
        </w:rPr>
        <w:t>Agustus</w:t>
      </w:r>
      <w:proofErr w:type="spellEnd"/>
      <w:r w:rsidRPr="00813A90">
        <w:rPr>
          <w:rFonts w:ascii="Tw Cen MT" w:hAnsi="Tw Cen MT" w:cs="Times New Roman"/>
          <w:color w:val="000000"/>
          <w:sz w:val="24"/>
          <w:szCs w:val="24"/>
        </w:rPr>
        <w:t xml:space="preserve"> 2020]</w:t>
      </w:r>
    </w:p>
    <w:p w14:paraId="09E53B55" w14:textId="761CE9FC" w:rsidR="006F74DC" w:rsidRPr="00813A90"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7044B5">
        <w:rPr>
          <w:rFonts w:ascii="Tw Cen MT" w:hAnsi="Tw Cen MT" w:cs="Times New Roman"/>
          <w:color w:val="002060"/>
          <w:sz w:val="24"/>
          <w:szCs w:val="24"/>
        </w:rPr>
        <w:t>Harnanda</w:t>
      </w:r>
      <w:proofErr w:type="spellEnd"/>
      <w:r w:rsidRPr="007044B5">
        <w:rPr>
          <w:rFonts w:ascii="Tw Cen MT" w:hAnsi="Tw Cen MT" w:cs="Times New Roman"/>
          <w:color w:val="002060"/>
          <w:sz w:val="24"/>
          <w:szCs w:val="24"/>
        </w:rPr>
        <w:t xml:space="preserve">, </w:t>
      </w:r>
      <w:proofErr w:type="spellStart"/>
      <w:r w:rsidRPr="00813A90">
        <w:rPr>
          <w:rFonts w:ascii="Tw Cen MT" w:hAnsi="Tw Cen MT" w:cs="Times New Roman"/>
          <w:color w:val="000000"/>
          <w:sz w:val="24"/>
          <w:szCs w:val="24"/>
        </w:rPr>
        <w:t>Pratiwi</w:t>
      </w:r>
      <w:proofErr w:type="spellEnd"/>
      <w:r w:rsidRPr="00813A90">
        <w:rPr>
          <w:rFonts w:ascii="Tw Cen MT" w:hAnsi="Tw Cen MT" w:cs="Times New Roman"/>
          <w:color w:val="000000"/>
          <w:sz w:val="24"/>
          <w:szCs w:val="24"/>
        </w:rPr>
        <w:t xml:space="preserve"> dan </w:t>
      </w:r>
      <w:proofErr w:type="spellStart"/>
      <w:r w:rsidRPr="00813A90">
        <w:rPr>
          <w:rFonts w:ascii="Tw Cen MT" w:hAnsi="Tw Cen MT" w:cs="Times New Roman"/>
          <w:color w:val="000000"/>
          <w:sz w:val="24"/>
          <w:szCs w:val="24"/>
        </w:rPr>
        <w:t>Widayanti</w:t>
      </w:r>
      <w:proofErr w:type="spellEnd"/>
      <w:r w:rsidRPr="00813A90">
        <w:rPr>
          <w:rFonts w:ascii="Tw Cen MT" w:hAnsi="Tw Cen MT" w:cs="Times New Roman"/>
          <w:color w:val="000000"/>
          <w:sz w:val="24"/>
          <w:szCs w:val="24"/>
        </w:rPr>
        <w:t xml:space="preserve">, L P. (2019). </w:t>
      </w:r>
      <w:proofErr w:type="spellStart"/>
      <w:r w:rsidRPr="003D5988">
        <w:rPr>
          <w:rFonts w:ascii="Tw Cen MT" w:hAnsi="Tw Cen MT" w:cs="Times New Roman"/>
          <w:iCs/>
          <w:color w:val="000000"/>
          <w:sz w:val="24"/>
          <w:szCs w:val="24"/>
        </w:rPr>
        <w:t>Hubungan</w:t>
      </w:r>
      <w:proofErr w:type="spellEnd"/>
      <w:r w:rsidRPr="003D5988">
        <w:rPr>
          <w:rFonts w:ascii="Tw Cen MT" w:hAnsi="Tw Cen MT" w:cs="Times New Roman"/>
          <w:iCs/>
          <w:color w:val="000000"/>
          <w:sz w:val="24"/>
          <w:szCs w:val="24"/>
        </w:rPr>
        <w:t xml:space="preserve"> IMT (</w:t>
      </w:r>
      <w:proofErr w:type="spellStart"/>
      <w:r w:rsidRPr="003D5988">
        <w:rPr>
          <w:rFonts w:ascii="Tw Cen MT" w:hAnsi="Tw Cen MT" w:cs="Times New Roman"/>
          <w:iCs/>
          <w:color w:val="000000"/>
          <w:sz w:val="24"/>
          <w:szCs w:val="24"/>
        </w:rPr>
        <w:t>Indek</w:t>
      </w:r>
      <w:proofErr w:type="spellEnd"/>
      <w:r w:rsidRPr="003D5988">
        <w:rPr>
          <w:rFonts w:ascii="Tw Cen MT" w:hAnsi="Tw Cen MT" w:cs="Times New Roman"/>
          <w:iCs/>
          <w:color w:val="000000"/>
          <w:sz w:val="24"/>
          <w:szCs w:val="24"/>
        </w:rPr>
        <w:t xml:space="preserve"> Masa </w:t>
      </w:r>
      <w:proofErr w:type="spellStart"/>
      <w:r w:rsidRPr="003D5988">
        <w:rPr>
          <w:rFonts w:ascii="Tw Cen MT" w:hAnsi="Tw Cen MT" w:cs="Times New Roman"/>
          <w:iCs/>
          <w:color w:val="000000"/>
          <w:sz w:val="24"/>
          <w:szCs w:val="24"/>
        </w:rPr>
        <w:t>Tubuh</w:t>
      </w:r>
      <w:proofErr w:type="spellEnd"/>
      <w:r w:rsidRPr="003D5988">
        <w:rPr>
          <w:rFonts w:ascii="Tw Cen MT" w:hAnsi="Tw Cen MT" w:cs="Times New Roman"/>
          <w:iCs/>
          <w:color w:val="000000"/>
          <w:sz w:val="24"/>
          <w:szCs w:val="24"/>
        </w:rPr>
        <w:t xml:space="preserve">) </w:t>
      </w:r>
      <w:proofErr w:type="spellStart"/>
      <w:r w:rsidRPr="003D5988">
        <w:rPr>
          <w:rFonts w:ascii="Tw Cen MT" w:hAnsi="Tw Cen MT" w:cs="Times New Roman"/>
          <w:iCs/>
          <w:color w:val="000000"/>
          <w:sz w:val="24"/>
          <w:szCs w:val="24"/>
        </w:rPr>
        <w:t>dengan</w:t>
      </w:r>
      <w:proofErr w:type="spellEnd"/>
      <w:r w:rsidRPr="003D5988">
        <w:rPr>
          <w:rFonts w:ascii="Tw Cen MT" w:hAnsi="Tw Cen MT" w:cs="Times New Roman"/>
          <w:iCs/>
          <w:color w:val="000000"/>
          <w:sz w:val="24"/>
          <w:szCs w:val="24"/>
        </w:rPr>
        <w:t xml:space="preserve"> </w:t>
      </w:r>
      <w:proofErr w:type="spellStart"/>
      <w:r w:rsidRPr="003D5988">
        <w:rPr>
          <w:rFonts w:ascii="Tw Cen MT" w:hAnsi="Tw Cen MT" w:cs="Times New Roman"/>
          <w:iCs/>
          <w:color w:val="000000"/>
          <w:sz w:val="24"/>
          <w:szCs w:val="24"/>
        </w:rPr>
        <w:t>Kejadian</w:t>
      </w:r>
      <w:proofErr w:type="spellEnd"/>
      <w:r w:rsidRPr="003D5988">
        <w:rPr>
          <w:rFonts w:ascii="Tw Cen MT" w:hAnsi="Tw Cen MT" w:cs="Times New Roman"/>
          <w:iCs/>
          <w:color w:val="000000"/>
          <w:sz w:val="24"/>
          <w:szCs w:val="24"/>
        </w:rPr>
        <w:t xml:space="preserve"> </w:t>
      </w:r>
      <w:proofErr w:type="spellStart"/>
      <w:r w:rsidRPr="003D5988">
        <w:rPr>
          <w:rFonts w:ascii="Tw Cen MT" w:hAnsi="Tw Cen MT" w:cs="Times New Roman"/>
          <w:iCs/>
          <w:color w:val="000000"/>
          <w:sz w:val="24"/>
          <w:szCs w:val="24"/>
        </w:rPr>
        <w:t>Hipertensi</w:t>
      </w:r>
      <w:proofErr w:type="spellEnd"/>
      <w:r w:rsidRPr="003D5988">
        <w:rPr>
          <w:rFonts w:ascii="Tw Cen MT" w:hAnsi="Tw Cen MT" w:cs="Times New Roman"/>
          <w:iCs/>
          <w:color w:val="000000"/>
          <w:sz w:val="24"/>
          <w:szCs w:val="24"/>
        </w:rPr>
        <w:t xml:space="preserve"> pada Wanita </w:t>
      </w:r>
      <w:proofErr w:type="spellStart"/>
      <w:r w:rsidRPr="003D5988">
        <w:rPr>
          <w:rFonts w:ascii="Tw Cen MT" w:hAnsi="Tw Cen MT" w:cs="Times New Roman"/>
          <w:iCs/>
          <w:color w:val="000000"/>
          <w:sz w:val="24"/>
          <w:szCs w:val="24"/>
        </w:rPr>
        <w:t>Menopouse</w:t>
      </w:r>
      <w:proofErr w:type="spellEnd"/>
      <w:r w:rsidRPr="003D5988">
        <w:rPr>
          <w:rFonts w:ascii="Tw Cen MT" w:hAnsi="Tw Cen MT" w:cs="Times New Roman"/>
          <w:iCs/>
          <w:color w:val="000000"/>
          <w:sz w:val="24"/>
          <w:szCs w:val="24"/>
        </w:rPr>
        <w:t xml:space="preserve"> di Surabaya</w:t>
      </w:r>
      <w:r w:rsidRPr="00813A90">
        <w:rPr>
          <w:rFonts w:ascii="Tw Cen MT" w:hAnsi="Tw Cen MT" w:cs="Times New Roman"/>
          <w:color w:val="000000"/>
          <w:sz w:val="24"/>
          <w:szCs w:val="24"/>
        </w:rPr>
        <w:t xml:space="preserve">. </w:t>
      </w:r>
      <w:proofErr w:type="spellStart"/>
      <w:r w:rsidRPr="003D5988">
        <w:rPr>
          <w:rFonts w:ascii="Tw Cen MT" w:hAnsi="Tw Cen MT" w:cs="Times New Roman"/>
          <w:i/>
          <w:iCs/>
          <w:color w:val="000000"/>
          <w:sz w:val="24"/>
          <w:szCs w:val="24"/>
        </w:rPr>
        <w:t>Jurnal</w:t>
      </w:r>
      <w:proofErr w:type="spellEnd"/>
      <w:r w:rsidRPr="003D5988">
        <w:rPr>
          <w:rFonts w:ascii="Tw Cen MT" w:hAnsi="Tw Cen MT" w:cs="Times New Roman"/>
          <w:i/>
          <w:iCs/>
          <w:color w:val="000000"/>
          <w:sz w:val="24"/>
          <w:szCs w:val="24"/>
        </w:rPr>
        <w:t xml:space="preserve"> Kesehatan Masyarakat </w:t>
      </w:r>
      <w:proofErr w:type="spellStart"/>
      <w:r w:rsidRPr="003D5988">
        <w:rPr>
          <w:rFonts w:ascii="Tw Cen MT" w:hAnsi="Tw Cen MT" w:cs="Times New Roman"/>
          <w:i/>
          <w:iCs/>
          <w:color w:val="000000"/>
          <w:sz w:val="24"/>
          <w:szCs w:val="24"/>
        </w:rPr>
        <w:t>Mulawarman</w:t>
      </w:r>
      <w:proofErr w:type="spellEnd"/>
      <w:r w:rsidR="003D5988">
        <w:rPr>
          <w:rFonts w:ascii="Tw Cen MT" w:hAnsi="Tw Cen MT" w:cs="Times New Roman"/>
          <w:color w:val="000000"/>
          <w:sz w:val="24"/>
          <w:szCs w:val="24"/>
        </w:rPr>
        <w:t>,</w:t>
      </w:r>
      <w:r w:rsidRPr="00813A90">
        <w:rPr>
          <w:rFonts w:ascii="Tw Cen MT" w:hAnsi="Tw Cen MT" w:cs="Times New Roman"/>
          <w:color w:val="000000"/>
          <w:sz w:val="24"/>
          <w:szCs w:val="24"/>
        </w:rPr>
        <w:t xml:space="preserve"> </w:t>
      </w:r>
      <w:r w:rsidR="003D5988">
        <w:rPr>
          <w:rFonts w:ascii="Tw Cen MT" w:hAnsi="Tw Cen MT" w:cs="Times New Roman"/>
          <w:color w:val="000000"/>
          <w:sz w:val="24"/>
          <w:szCs w:val="24"/>
        </w:rPr>
        <w:t>v</w:t>
      </w:r>
      <w:r w:rsidRPr="00813A90">
        <w:rPr>
          <w:rFonts w:ascii="Tw Cen MT" w:hAnsi="Tw Cen MT" w:cs="Times New Roman"/>
          <w:color w:val="000000"/>
          <w:sz w:val="24"/>
          <w:szCs w:val="24"/>
        </w:rPr>
        <w:t>ol. 1</w:t>
      </w:r>
      <w:r w:rsidR="003D5988">
        <w:rPr>
          <w:rFonts w:ascii="Tw Cen MT" w:hAnsi="Tw Cen MT" w:cs="Times New Roman"/>
          <w:color w:val="000000"/>
          <w:sz w:val="24"/>
          <w:szCs w:val="24"/>
        </w:rPr>
        <w:t>,</w:t>
      </w:r>
      <w:r w:rsidRPr="00813A90">
        <w:rPr>
          <w:rFonts w:ascii="Tw Cen MT" w:hAnsi="Tw Cen MT" w:cs="Times New Roman"/>
          <w:color w:val="000000"/>
          <w:sz w:val="24"/>
          <w:szCs w:val="24"/>
        </w:rPr>
        <w:t xml:space="preserve"> </w:t>
      </w:r>
      <w:r w:rsidR="003D5988">
        <w:rPr>
          <w:rFonts w:ascii="Tw Cen MT" w:hAnsi="Tw Cen MT" w:cs="Times New Roman"/>
          <w:color w:val="000000"/>
          <w:sz w:val="24"/>
          <w:szCs w:val="24"/>
        </w:rPr>
        <w:t>n</w:t>
      </w:r>
      <w:r w:rsidRPr="00813A90">
        <w:rPr>
          <w:rFonts w:ascii="Tw Cen MT" w:hAnsi="Tw Cen MT" w:cs="Times New Roman"/>
          <w:color w:val="000000"/>
          <w:sz w:val="24"/>
          <w:szCs w:val="24"/>
        </w:rPr>
        <w:t>o.</w:t>
      </w:r>
      <w:r w:rsidR="003D5988">
        <w:rPr>
          <w:rFonts w:ascii="Tw Cen MT" w:hAnsi="Tw Cen MT" w:cs="Times New Roman"/>
          <w:color w:val="000000"/>
          <w:sz w:val="24"/>
          <w:szCs w:val="24"/>
        </w:rPr>
        <w:t xml:space="preserve"> </w:t>
      </w:r>
      <w:r w:rsidRPr="00813A90">
        <w:rPr>
          <w:rFonts w:ascii="Tw Cen MT" w:hAnsi="Tw Cen MT" w:cs="Times New Roman"/>
          <w:color w:val="000000"/>
          <w:sz w:val="24"/>
          <w:szCs w:val="24"/>
        </w:rPr>
        <w:t>2</w:t>
      </w:r>
      <w:r w:rsidR="003D5988">
        <w:rPr>
          <w:rFonts w:ascii="Tw Cen MT" w:hAnsi="Tw Cen MT" w:cs="Times New Roman"/>
          <w:color w:val="000000"/>
          <w:sz w:val="24"/>
          <w:szCs w:val="24"/>
        </w:rPr>
        <w:t>,</w:t>
      </w:r>
      <w:r w:rsidRPr="00813A90">
        <w:rPr>
          <w:rFonts w:ascii="Tw Cen MT" w:hAnsi="Tw Cen MT" w:cs="Times New Roman"/>
          <w:color w:val="000000"/>
          <w:sz w:val="24"/>
          <w:szCs w:val="24"/>
        </w:rPr>
        <w:t xml:space="preserve"> Des 2019</w:t>
      </w:r>
      <w:r w:rsidR="003D5988">
        <w:rPr>
          <w:rFonts w:ascii="Tw Cen MT" w:hAnsi="Tw Cen MT" w:cs="Times New Roman"/>
          <w:color w:val="000000"/>
          <w:sz w:val="24"/>
          <w:szCs w:val="24"/>
        </w:rPr>
        <w:t>,</w:t>
      </w:r>
      <w:r w:rsidRPr="00813A90">
        <w:rPr>
          <w:rFonts w:ascii="Tw Cen MT" w:hAnsi="Tw Cen MT" w:cs="Times New Roman"/>
          <w:color w:val="000000"/>
          <w:sz w:val="24"/>
          <w:szCs w:val="24"/>
        </w:rPr>
        <w:t xml:space="preserve"> </w:t>
      </w:r>
      <w:hyperlink r:id="rId20" w:history="1">
        <w:r w:rsidR="0016280A" w:rsidRPr="00940F06">
          <w:rPr>
            <w:rStyle w:val="Hyperlink"/>
            <w:rFonts w:ascii="Tw Cen MT" w:hAnsi="Tw Cen MT"/>
            <w:sz w:val="24"/>
            <w:szCs w:val="24"/>
          </w:rPr>
          <w:t>https://e-journals.unmul.ac.id.</w:t>
        </w:r>
      </w:hyperlink>
      <w:r w:rsidRPr="00813A90">
        <w:rPr>
          <w:rFonts w:ascii="Tw Cen MT" w:hAnsi="Tw Cen MT" w:cs="Times New Roman"/>
          <w:color w:val="000000"/>
          <w:sz w:val="24"/>
          <w:szCs w:val="24"/>
        </w:rPr>
        <w:t xml:space="preserve"> </w:t>
      </w:r>
    </w:p>
    <w:p w14:paraId="3A21EEA4" w14:textId="1313F583" w:rsidR="006F74DC" w:rsidRPr="00AE530D"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7044B5">
        <w:rPr>
          <w:rFonts w:ascii="Tw Cen MT" w:hAnsi="Tw Cen MT" w:cs="Times New Roman"/>
          <w:color w:val="002060"/>
          <w:sz w:val="24"/>
          <w:szCs w:val="24"/>
        </w:rPr>
        <w:t>Maringga</w:t>
      </w:r>
      <w:proofErr w:type="spellEnd"/>
      <w:r w:rsidRPr="007044B5">
        <w:rPr>
          <w:rFonts w:ascii="Tw Cen MT" w:hAnsi="Tw Cen MT" w:cs="Times New Roman"/>
          <w:color w:val="002060"/>
          <w:sz w:val="24"/>
          <w:szCs w:val="24"/>
        </w:rPr>
        <w:t xml:space="preserve">, </w:t>
      </w:r>
      <w:proofErr w:type="spellStart"/>
      <w:r w:rsidRPr="007044B5">
        <w:rPr>
          <w:rFonts w:ascii="Tw Cen MT" w:hAnsi="Tw Cen MT" w:cs="Times New Roman"/>
          <w:color w:val="002060"/>
          <w:sz w:val="24"/>
          <w:szCs w:val="24"/>
        </w:rPr>
        <w:t>Estin</w:t>
      </w:r>
      <w:proofErr w:type="spellEnd"/>
      <w:r w:rsidRPr="007044B5">
        <w:rPr>
          <w:rFonts w:ascii="Tw Cen MT" w:hAnsi="Tw Cen MT" w:cs="Times New Roman"/>
          <w:color w:val="002060"/>
          <w:sz w:val="24"/>
          <w:szCs w:val="24"/>
        </w:rPr>
        <w:t xml:space="preserve"> Gita dan Sari, </w:t>
      </w:r>
      <w:proofErr w:type="spellStart"/>
      <w:r w:rsidRPr="007044B5">
        <w:rPr>
          <w:rFonts w:ascii="Tw Cen MT" w:hAnsi="Tw Cen MT" w:cs="Times New Roman"/>
          <w:color w:val="002060"/>
          <w:sz w:val="24"/>
          <w:szCs w:val="24"/>
        </w:rPr>
        <w:t>Nunik</w:t>
      </w:r>
      <w:proofErr w:type="spellEnd"/>
      <w:r w:rsidRPr="007044B5">
        <w:rPr>
          <w:rFonts w:ascii="Tw Cen MT" w:hAnsi="Tw Cen MT" w:cs="Times New Roman"/>
          <w:color w:val="002060"/>
          <w:sz w:val="24"/>
          <w:szCs w:val="24"/>
        </w:rPr>
        <w:t xml:space="preserve"> Ike </w:t>
      </w:r>
      <w:proofErr w:type="spellStart"/>
      <w:r w:rsidRPr="007044B5">
        <w:rPr>
          <w:rFonts w:ascii="Tw Cen MT" w:hAnsi="Tw Cen MT" w:cs="Times New Roman"/>
          <w:color w:val="002060"/>
          <w:sz w:val="24"/>
          <w:szCs w:val="24"/>
        </w:rPr>
        <w:t>Yunia</w:t>
      </w:r>
      <w:proofErr w:type="spellEnd"/>
      <w:r w:rsidRPr="007044B5">
        <w:rPr>
          <w:rFonts w:ascii="Tw Cen MT" w:hAnsi="Tw Cen MT" w:cs="Times New Roman"/>
          <w:color w:val="002060"/>
          <w:sz w:val="24"/>
          <w:szCs w:val="24"/>
        </w:rPr>
        <w:t xml:space="preserve">. </w:t>
      </w:r>
      <w:r w:rsidRPr="003D5988">
        <w:rPr>
          <w:rFonts w:ascii="Tw Cen MT" w:hAnsi="Tw Cen MT" w:cs="Times New Roman"/>
          <w:iCs/>
          <w:sz w:val="24"/>
          <w:szCs w:val="24"/>
        </w:rPr>
        <w:t>Analysis Factors That Affecting the Incidence of Hypertension in Menopausal Woman</w:t>
      </w:r>
      <w:r w:rsidR="003D5988">
        <w:rPr>
          <w:rFonts w:ascii="Tw Cen MT" w:hAnsi="Tw Cen MT" w:cs="Times New Roman"/>
          <w:i/>
          <w:sz w:val="24"/>
          <w:szCs w:val="24"/>
        </w:rPr>
        <w:t>.</w:t>
      </w:r>
      <w:r w:rsidRPr="00AE530D">
        <w:rPr>
          <w:rFonts w:ascii="Tw Cen MT" w:hAnsi="Tw Cen MT" w:cs="Times New Roman"/>
          <w:color w:val="FF0000"/>
          <w:sz w:val="24"/>
          <w:szCs w:val="24"/>
        </w:rPr>
        <w:t xml:space="preserve"> </w:t>
      </w:r>
      <w:proofErr w:type="spellStart"/>
      <w:r w:rsidRPr="003D5988">
        <w:rPr>
          <w:rFonts w:ascii="Tw Cen MT" w:hAnsi="Tw Cen MT" w:cs="Times New Roman"/>
          <w:i/>
          <w:iCs/>
          <w:color w:val="000000"/>
          <w:sz w:val="24"/>
          <w:szCs w:val="24"/>
        </w:rPr>
        <w:t>Jurnal</w:t>
      </w:r>
      <w:proofErr w:type="spellEnd"/>
      <w:r w:rsidRPr="003D5988">
        <w:rPr>
          <w:rFonts w:ascii="Tw Cen MT" w:hAnsi="Tw Cen MT" w:cs="Times New Roman"/>
          <w:i/>
          <w:iCs/>
          <w:color w:val="000000"/>
          <w:sz w:val="24"/>
          <w:szCs w:val="24"/>
        </w:rPr>
        <w:t xml:space="preserve"> </w:t>
      </w:r>
      <w:proofErr w:type="spellStart"/>
      <w:r w:rsidRPr="003D5988">
        <w:rPr>
          <w:rFonts w:ascii="Tw Cen MT" w:hAnsi="Tw Cen MT" w:cs="Times New Roman"/>
          <w:i/>
          <w:iCs/>
          <w:color w:val="000000"/>
          <w:sz w:val="24"/>
          <w:szCs w:val="24"/>
        </w:rPr>
        <w:t>Kebidanan</w:t>
      </w:r>
      <w:proofErr w:type="spellEnd"/>
      <w:r w:rsidRPr="003D5988">
        <w:rPr>
          <w:rFonts w:ascii="Tw Cen MT" w:hAnsi="Tw Cen MT" w:cs="Times New Roman"/>
          <w:i/>
          <w:iCs/>
          <w:color w:val="000000"/>
          <w:sz w:val="24"/>
          <w:szCs w:val="24"/>
        </w:rPr>
        <w:t xml:space="preserve"> </w:t>
      </w:r>
      <w:proofErr w:type="spellStart"/>
      <w:r w:rsidRPr="003D5988">
        <w:rPr>
          <w:rFonts w:ascii="Tw Cen MT" w:hAnsi="Tw Cen MT" w:cs="Times New Roman"/>
          <w:i/>
          <w:iCs/>
          <w:color w:val="000000"/>
          <w:sz w:val="24"/>
          <w:szCs w:val="24"/>
        </w:rPr>
        <w:t>Midwiferia</w:t>
      </w:r>
      <w:proofErr w:type="spellEnd"/>
      <w:r w:rsidR="003D5988">
        <w:rPr>
          <w:rFonts w:ascii="Tw Cen MT" w:hAnsi="Tw Cen MT" w:cs="Times New Roman"/>
          <w:color w:val="000000"/>
          <w:sz w:val="24"/>
          <w:szCs w:val="24"/>
        </w:rPr>
        <w:t>, v</w:t>
      </w:r>
      <w:r w:rsidRPr="00AE530D">
        <w:rPr>
          <w:rFonts w:ascii="Tw Cen MT" w:hAnsi="Tw Cen MT" w:cs="Times New Roman"/>
          <w:color w:val="000000"/>
          <w:sz w:val="24"/>
          <w:szCs w:val="24"/>
        </w:rPr>
        <w:t xml:space="preserve">ol. 6, </w:t>
      </w:r>
      <w:r w:rsidR="003D5988">
        <w:rPr>
          <w:rFonts w:ascii="Tw Cen MT" w:hAnsi="Tw Cen MT" w:cs="Times New Roman"/>
          <w:color w:val="000000"/>
          <w:sz w:val="24"/>
          <w:szCs w:val="24"/>
        </w:rPr>
        <w:t>n</w:t>
      </w:r>
      <w:r w:rsidRPr="00AE530D">
        <w:rPr>
          <w:rFonts w:ascii="Tw Cen MT" w:hAnsi="Tw Cen MT" w:cs="Times New Roman"/>
          <w:color w:val="000000"/>
          <w:sz w:val="24"/>
          <w:szCs w:val="24"/>
        </w:rPr>
        <w:t>o.1, April 2020</w:t>
      </w:r>
      <w:r w:rsidR="003D5988">
        <w:rPr>
          <w:rFonts w:ascii="Tw Cen MT" w:hAnsi="Tw Cen MT" w:cs="Times New Roman"/>
          <w:color w:val="000000"/>
          <w:sz w:val="24"/>
          <w:szCs w:val="24"/>
        </w:rPr>
        <w:t>.</w:t>
      </w:r>
    </w:p>
    <w:p w14:paraId="42CCDD59" w14:textId="19FE4702" w:rsidR="006F74DC" w:rsidRDefault="006F74DC" w:rsidP="00E36BEA">
      <w:pPr>
        <w:pStyle w:val="TidakAdaSpasi"/>
        <w:numPr>
          <w:ilvl w:val="0"/>
          <w:numId w:val="14"/>
        </w:numPr>
        <w:ind w:left="426" w:hanging="426"/>
        <w:jc w:val="both"/>
        <w:rPr>
          <w:rFonts w:ascii="Tw Cen MT" w:hAnsi="Tw Cen MT"/>
          <w:sz w:val="24"/>
          <w:szCs w:val="24"/>
        </w:rPr>
      </w:pPr>
      <w:r w:rsidRPr="007044B5">
        <w:rPr>
          <w:rFonts w:ascii="Tw Cen MT" w:hAnsi="Tw Cen MT" w:cs="Times New Roman"/>
          <w:color w:val="002060"/>
          <w:sz w:val="24"/>
          <w:szCs w:val="24"/>
        </w:rPr>
        <w:t>Kumar,</w:t>
      </w:r>
      <w:r w:rsidRPr="00AE530D">
        <w:rPr>
          <w:rFonts w:ascii="Tw Cen MT" w:hAnsi="Tw Cen MT" w:cs="Times New Roman"/>
          <w:sz w:val="24"/>
          <w:szCs w:val="24"/>
        </w:rPr>
        <w:t xml:space="preserve"> V., Abbas, A. K., and N, F. </w:t>
      </w:r>
      <w:r w:rsidRPr="00AE530D">
        <w:rPr>
          <w:rFonts w:ascii="Tw Cen MT" w:hAnsi="Tw Cen MT" w:cs="Times New Roman"/>
          <w:i/>
          <w:sz w:val="24"/>
          <w:szCs w:val="24"/>
        </w:rPr>
        <w:t xml:space="preserve">Hypertensive Vascular Disease. In Robin and </w:t>
      </w:r>
      <w:proofErr w:type="spellStart"/>
      <w:r w:rsidRPr="00AE530D">
        <w:rPr>
          <w:rFonts w:ascii="Tw Cen MT" w:hAnsi="Tw Cen MT" w:cs="Times New Roman"/>
          <w:i/>
          <w:sz w:val="24"/>
          <w:szCs w:val="24"/>
        </w:rPr>
        <w:t>Cotran</w:t>
      </w:r>
      <w:proofErr w:type="spellEnd"/>
      <w:r w:rsidRPr="00AE530D">
        <w:rPr>
          <w:rFonts w:ascii="Tw Cen MT" w:hAnsi="Tw Cen MT" w:cs="Times New Roman"/>
          <w:i/>
          <w:sz w:val="24"/>
          <w:szCs w:val="24"/>
        </w:rPr>
        <w:t xml:space="preserve"> Pathologic Basis of Disease</w:t>
      </w:r>
      <w:r w:rsidR="003D5988">
        <w:rPr>
          <w:rFonts w:ascii="Tw Cen MT" w:hAnsi="Tw Cen MT" w:cs="Times New Roman"/>
          <w:sz w:val="24"/>
          <w:szCs w:val="24"/>
        </w:rPr>
        <w:t xml:space="preserve">. </w:t>
      </w:r>
      <w:r w:rsidRPr="00AE530D">
        <w:rPr>
          <w:rFonts w:ascii="Tw Cen MT" w:hAnsi="Tw Cen MT" w:cs="Times New Roman"/>
          <w:sz w:val="24"/>
          <w:szCs w:val="24"/>
        </w:rPr>
        <w:t xml:space="preserve">Elsevier Saunders, </w:t>
      </w:r>
      <w:r w:rsidR="003D5988">
        <w:rPr>
          <w:rFonts w:ascii="Tw Cen MT" w:hAnsi="Tw Cen MT" w:cs="Times New Roman"/>
          <w:sz w:val="24"/>
          <w:szCs w:val="24"/>
        </w:rPr>
        <w:t>pp.</w:t>
      </w:r>
      <w:r w:rsidRPr="00AE530D">
        <w:rPr>
          <w:rFonts w:ascii="Tw Cen MT" w:hAnsi="Tw Cen MT" w:cs="Times New Roman"/>
          <w:sz w:val="24"/>
          <w:szCs w:val="24"/>
        </w:rPr>
        <w:t>528–529</w:t>
      </w:r>
      <w:r w:rsidR="003D5988">
        <w:rPr>
          <w:rFonts w:ascii="Tw Cen MT" w:hAnsi="Tw Cen MT" w:cs="Times New Roman"/>
          <w:sz w:val="24"/>
          <w:szCs w:val="24"/>
        </w:rPr>
        <w:t>, 2015.</w:t>
      </w:r>
    </w:p>
    <w:p w14:paraId="48547C05" w14:textId="5A21E648" w:rsidR="006F74DC" w:rsidRPr="00416BDC" w:rsidRDefault="006F74DC" w:rsidP="00E36BEA">
      <w:pPr>
        <w:pStyle w:val="TidakAdaSpasi"/>
        <w:numPr>
          <w:ilvl w:val="0"/>
          <w:numId w:val="14"/>
        </w:numPr>
        <w:ind w:left="426" w:hanging="426"/>
        <w:jc w:val="both"/>
        <w:rPr>
          <w:rFonts w:ascii="Tw Cen MT" w:hAnsi="Tw Cen MT"/>
          <w:sz w:val="24"/>
          <w:szCs w:val="24"/>
        </w:rPr>
      </w:pPr>
      <w:proofErr w:type="spellStart"/>
      <w:r w:rsidRPr="00416BDC">
        <w:rPr>
          <w:rFonts w:ascii="Tw Cen MT" w:hAnsi="Tw Cen MT"/>
          <w:sz w:val="24"/>
          <w:szCs w:val="24"/>
        </w:rPr>
        <w:t>Rahmawaty</w:t>
      </w:r>
      <w:proofErr w:type="spellEnd"/>
      <w:r w:rsidRPr="00416BDC">
        <w:rPr>
          <w:rFonts w:ascii="Tw Cen MT" w:hAnsi="Tw Cen MT"/>
          <w:sz w:val="24"/>
          <w:szCs w:val="24"/>
        </w:rPr>
        <w:t xml:space="preserve">, S. and </w:t>
      </w:r>
      <w:proofErr w:type="spellStart"/>
      <w:r w:rsidRPr="00416BDC">
        <w:rPr>
          <w:rFonts w:ascii="Tw Cen MT" w:hAnsi="Tw Cen MT"/>
          <w:sz w:val="24"/>
          <w:szCs w:val="24"/>
        </w:rPr>
        <w:t>Rahmawati</w:t>
      </w:r>
      <w:proofErr w:type="spellEnd"/>
      <w:r w:rsidRPr="00416BDC">
        <w:rPr>
          <w:rFonts w:ascii="Tw Cen MT" w:hAnsi="Tw Cen MT"/>
          <w:sz w:val="24"/>
          <w:szCs w:val="24"/>
        </w:rPr>
        <w:t xml:space="preserve">, T. </w:t>
      </w:r>
      <w:proofErr w:type="spellStart"/>
      <w:r w:rsidRPr="00416BDC">
        <w:rPr>
          <w:rFonts w:ascii="Tw Cen MT" w:hAnsi="Tw Cen MT"/>
          <w:sz w:val="24"/>
          <w:szCs w:val="24"/>
        </w:rPr>
        <w:t>Hubungan</w:t>
      </w:r>
      <w:proofErr w:type="spellEnd"/>
      <w:r w:rsidRPr="00416BDC">
        <w:rPr>
          <w:rFonts w:ascii="Tw Cen MT" w:hAnsi="Tw Cen MT"/>
          <w:sz w:val="24"/>
          <w:szCs w:val="24"/>
        </w:rPr>
        <w:t xml:space="preserve"> </w:t>
      </w:r>
      <w:proofErr w:type="spellStart"/>
      <w:r w:rsidRPr="00416BDC">
        <w:rPr>
          <w:rFonts w:ascii="Tw Cen MT" w:hAnsi="Tw Cen MT"/>
          <w:sz w:val="24"/>
          <w:szCs w:val="24"/>
        </w:rPr>
        <w:t>asupan</w:t>
      </w:r>
      <w:proofErr w:type="spellEnd"/>
      <w:r w:rsidRPr="00416BDC">
        <w:rPr>
          <w:rFonts w:ascii="Tw Cen MT" w:hAnsi="Tw Cen MT"/>
          <w:sz w:val="24"/>
          <w:szCs w:val="24"/>
        </w:rPr>
        <w:t xml:space="preserve"> </w:t>
      </w:r>
      <w:proofErr w:type="spellStart"/>
      <w:r w:rsidRPr="00416BDC">
        <w:rPr>
          <w:rFonts w:ascii="Tw Cen MT" w:hAnsi="Tw Cen MT"/>
          <w:sz w:val="24"/>
          <w:szCs w:val="24"/>
        </w:rPr>
        <w:t>serat</w:t>
      </w:r>
      <w:proofErr w:type="spellEnd"/>
      <w:r w:rsidRPr="00416BDC">
        <w:rPr>
          <w:rFonts w:ascii="Tw Cen MT" w:hAnsi="Tw Cen MT"/>
          <w:sz w:val="24"/>
          <w:szCs w:val="24"/>
        </w:rPr>
        <w:t xml:space="preserve"> dan status </w:t>
      </w:r>
      <w:proofErr w:type="spellStart"/>
      <w:r w:rsidRPr="00416BDC">
        <w:rPr>
          <w:rFonts w:ascii="Tw Cen MT" w:hAnsi="Tw Cen MT"/>
          <w:sz w:val="24"/>
          <w:szCs w:val="24"/>
        </w:rPr>
        <w:t>gizi</w:t>
      </w:r>
      <w:proofErr w:type="spellEnd"/>
      <w:r w:rsidRPr="00416BDC">
        <w:rPr>
          <w:rFonts w:ascii="Tw Cen MT" w:hAnsi="Tw Cen MT"/>
          <w:sz w:val="24"/>
          <w:szCs w:val="24"/>
        </w:rPr>
        <w:t xml:space="preserve"> </w:t>
      </w:r>
      <w:proofErr w:type="spellStart"/>
      <w:r w:rsidRPr="00416BDC">
        <w:rPr>
          <w:rFonts w:ascii="Tw Cen MT" w:hAnsi="Tw Cen MT"/>
          <w:sz w:val="24"/>
          <w:szCs w:val="24"/>
        </w:rPr>
        <w:t>dengan</w:t>
      </w:r>
      <w:proofErr w:type="spellEnd"/>
      <w:r w:rsidRPr="00416BDC">
        <w:rPr>
          <w:rFonts w:ascii="Tw Cen MT" w:hAnsi="Tw Cen MT"/>
          <w:sz w:val="24"/>
          <w:szCs w:val="24"/>
        </w:rPr>
        <w:t xml:space="preserve"> </w:t>
      </w:r>
      <w:proofErr w:type="spellStart"/>
      <w:r w:rsidRPr="00416BDC">
        <w:rPr>
          <w:rFonts w:ascii="Tw Cen MT" w:hAnsi="Tw Cen MT"/>
          <w:sz w:val="24"/>
          <w:szCs w:val="24"/>
        </w:rPr>
        <w:t>tekanan</w:t>
      </w:r>
      <w:proofErr w:type="spellEnd"/>
      <w:r w:rsidRPr="00416BDC">
        <w:rPr>
          <w:rFonts w:ascii="Tw Cen MT" w:hAnsi="Tw Cen MT"/>
          <w:sz w:val="24"/>
          <w:szCs w:val="24"/>
        </w:rPr>
        <w:t xml:space="preserve"> </w:t>
      </w:r>
      <w:proofErr w:type="spellStart"/>
      <w:r w:rsidRPr="00416BDC">
        <w:rPr>
          <w:rFonts w:ascii="Tw Cen MT" w:hAnsi="Tw Cen MT"/>
          <w:sz w:val="24"/>
          <w:szCs w:val="24"/>
        </w:rPr>
        <w:t>darah</w:t>
      </w:r>
      <w:proofErr w:type="spellEnd"/>
      <w:r w:rsidRPr="00416BDC">
        <w:rPr>
          <w:rFonts w:ascii="Tw Cen MT" w:hAnsi="Tw Cen MT"/>
          <w:sz w:val="24"/>
          <w:szCs w:val="24"/>
        </w:rPr>
        <w:t xml:space="preserve"> pada </w:t>
      </w:r>
      <w:proofErr w:type="spellStart"/>
      <w:r w:rsidRPr="00416BDC">
        <w:rPr>
          <w:rFonts w:ascii="Tw Cen MT" w:hAnsi="Tw Cen MT"/>
          <w:sz w:val="24"/>
          <w:szCs w:val="24"/>
        </w:rPr>
        <w:t>wanita</w:t>
      </w:r>
      <w:proofErr w:type="spellEnd"/>
      <w:r w:rsidRPr="00416BDC">
        <w:rPr>
          <w:rFonts w:ascii="Tw Cen MT" w:hAnsi="Tw Cen MT"/>
          <w:sz w:val="24"/>
          <w:szCs w:val="24"/>
        </w:rPr>
        <w:t xml:space="preserve"> menopause di </w:t>
      </w:r>
      <w:proofErr w:type="spellStart"/>
      <w:r w:rsidRPr="00416BDC">
        <w:rPr>
          <w:rFonts w:ascii="Tw Cen MT" w:hAnsi="Tw Cen MT"/>
          <w:sz w:val="24"/>
          <w:szCs w:val="24"/>
        </w:rPr>
        <w:t>Desa</w:t>
      </w:r>
      <w:proofErr w:type="spellEnd"/>
      <w:r w:rsidRPr="00416BDC">
        <w:rPr>
          <w:rFonts w:ascii="Tw Cen MT" w:hAnsi="Tw Cen MT"/>
          <w:sz w:val="24"/>
          <w:szCs w:val="24"/>
        </w:rPr>
        <w:t xml:space="preserve"> </w:t>
      </w:r>
      <w:proofErr w:type="spellStart"/>
      <w:r w:rsidRPr="00416BDC">
        <w:rPr>
          <w:rFonts w:ascii="Tw Cen MT" w:hAnsi="Tw Cen MT"/>
          <w:sz w:val="24"/>
          <w:szCs w:val="24"/>
        </w:rPr>
        <w:t>Kuwiran</w:t>
      </w:r>
      <w:proofErr w:type="spellEnd"/>
      <w:r w:rsidRPr="00416BDC">
        <w:rPr>
          <w:rFonts w:ascii="Tw Cen MT" w:hAnsi="Tw Cen MT"/>
          <w:sz w:val="24"/>
          <w:szCs w:val="24"/>
        </w:rPr>
        <w:t xml:space="preserve"> di </w:t>
      </w:r>
      <w:proofErr w:type="spellStart"/>
      <w:r w:rsidRPr="00416BDC">
        <w:rPr>
          <w:rFonts w:ascii="Tw Cen MT" w:hAnsi="Tw Cen MT"/>
          <w:sz w:val="24"/>
          <w:szCs w:val="24"/>
        </w:rPr>
        <w:t>Kecamatan</w:t>
      </w:r>
      <w:proofErr w:type="spellEnd"/>
      <w:r w:rsidRPr="00416BDC">
        <w:rPr>
          <w:rFonts w:ascii="Tw Cen MT" w:hAnsi="Tw Cen MT"/>
          <w:sz w:val="24"/>
          <w:szCs w:val="24"/>
        </w:rPr>
        <w:t xml:space="preserve"> </w:t>
      </w:r>
      <w:proofErr w:type="spellStart"/>
      <w:r w:rsidRPr="00416BDC">
        <w:rPr>
          <w:rFonts w:ascii="Tw Cen MT" w:hAnsi="Tw Cen MT"/>
          <w:sz w:val="24"/>
          <w:szCs w:val="24"/>
        </w:rPr>
        <w:t>Banyudono</w:t>
      </w:r>
      <w:proofErr w:type="spellEnd"/>
      <w:r w:rsidRPr="00416BDC">
        <w:rPr>
          <w:rFonts w:ascii="Tw Cen MT" w:hAnsi="Tw Cen MT"/>
          <w:sz w:val="24"/>
          <w:szCs w:val="24"/>
        </w:rPr>
        <w:t xml:space="preserve"> </w:t>
      </w:r>
      <w:proofErr w:type="spellStart"/>
      <w:r w:rsidRPr="00416BDC">
        <w:rPr>
          <w:rFonts w:ascii="Tw Cen MT" w:hAnsi="Tw Cen MT"/>
          <w:sz w:val="24"/>
          <w:szCs w:val="24"/>
        </w:rPr>
        <w:t>Kab</w:t>
      </w:r>
      <w:proofErr w:type="spellEnd"/>
      <w:r w:rsidRPr="00416BDC">
        <w:rPr>
          <w:rFonts w:ascii="Tw Cen MT" w:hAnsi="Tw Cen MT"/>
          <w:sz w:val="24"/>
          <w:szCs w:val="24"/>
        </w:rPr>
        <w:t xml:space="preserve">. </w:t>
      </w:r>
      <w:proofErr w:type="spellStart"/>
      <w:r w:rsidRPr="00416BDC">
        <w:rPr>
          <w:rFonts w:ascii="Tw Cen MT" w:hAnsi="Tw Cen MT"/>
          <w:sz w:val="24"/>
          <w:szCs w:val="24"/>
        </w:rPr>
        <w:t>Boyolali</w:t>
      </w:r>
      <w:proofErr w:type="spellEnd"/>
      <w:r w:rsidRPr="00416BDC">
        <w:rPr>
          <w:rFonts w:ascii="Tw Cen MT" w:hAnsi="Tw Cen MT"/>
          <w:sz w:val="24"/>
          <w:szCs w:val="24"/>
        </w:rPr>
        <w:t xml:space="preserve">. </w:t>
      </w:r>
      <w:r w:rsidRPr="003D5988">
        <w:rPr>
          <w:rFonts w:ascii="Tw Cen MT" w:hAnsi="Tw Cen MT"/>
          <w:i/>
          <w:iCs/>
          <w:sz w:val="24"/>
          <w:szCs w:val="24"/>
        </w:rPr>
        <w:t>Repository Universitas Muhammadiyah Surakarta</w:t>
      </w:r>
      <w:r w:rsidR="003D5988">
        <w:rPr>
          <w:rFonts w:ascii="Tw Cen MT" w:hAnsi="Tw Cen MT"/>
          <w:sz w:val="24"/>
          <w:szCs w:val="24"/>
        </w:rPr>
        <w:t xml:space="preserve">, 2015. </w:t>
      </w:r>
      <w:hyperlink r:id="rId21" w:history="1">
        <w:r w:rsidR="003D5988" w:rsidRPr="006A3867">
          <w:rPr>
            <w:rStyle w:val="Hyperlink"/>
            <w:rFonts w:ascii="Tw Cen MT" w:hAnsi="Tw Cen MT"/>
            <w:sz w:val="24"/>
            <w:szCs w:val="24"/>
          </w:rPr>
          <w:t>https://eprints.ums.ac.id.</w:t>
        </w:r>
      </w:hyperlink>
      <w:r w:rsidR="003D5988">
        <w:rPr>
          <w:rFonts w:ascii="Tw Cen MT" w:hAnsi="Tw Cen MT"/>
          <w:sz w:val="24"/>
          <w:szCs w:val="24"/>
        </w:rPr>
        <w:t xml:space="preserve"> </w:t>
      </w:r>
      <w:r w:rsidRPr="00416BDC">
        <w:rPr>
          <w:rFonts w:ascii="Tw Cen MT" w:hAnsi="Tw Cen MT"/>
          <w:sz w:val="24"/>
          <w:szCs w:val="24"/>
        </w:rPr>
        <w:t xml:space="preserve"> </w:t>
      </w:r>
      <w:r w:rsidRPr="00416BDC">
        <w:rPr>
          <w:rFonts w:ascii="Tw Cen MT" w:hAnsi="Tw Cen MT" w:cs="Times New Roman"/>
          <w:sz w:val="24"/>
          <w:szCs w:val="24"/>
        </w:rPr>
        <w:t xml:space="preserve">[05 </w:t>
      </w:r>
      <w:proofErr w:type="spellStart"/>
      <w:r w:rsidRPr="00416BDC">
        <w:rPr>
          <w:rFonts w:ascii="Tw Cen MT" w:hAnsi="Tw Cen MT" w:cs="Times New Roman"/>
          <w:sz w:val="24"/>
          <w:szCs w:val="24"/>
        </w:rPr>
        <w:t>Januari</w:t>
      </w:r>
      <w:proofErr w:type="spellEnd"/>
      <w:r w:rsidRPr="00416BDC">
        <w:rPr>
          <w:rFonts w:ascii="Tw Cen MT" w:hAnsi="Tw Cen MT" w:cs="Times New Roman"/>
          <w:sz w:val="24"/>
          <w:szCs w:val="24"/>
        </w:rPr>
        <w:t xml:space="preserve"> 2021]</w:t>
      </w:r>
    </w:p>
    <w:p w14:paraId="6C2699BD" w14:textId="7E093D35" w:rsidR="006F74DC" w:rsidRPr="00416BDC" w:rsidRDefault="006F74DC" w:rsidP="00E36BEA">
      <w:pPr>
        <w:pStyle w:val="TidakAdaSpasi"/>
        <w:numPr>
          <w:ilvl w:val="0"/>
          <w:numId w:val="14"/>
        </w:numPr>
        <w:ind w:left="426" w:hanging="426"/>
        <w:jc w:val="both"/>
        <w:rPr>
          <w:rFonts w:ascii="Tw Cen MT" w:hAnsi="Tw Cen MT"/>
          <w:sz w:val="24"/>
          <w:szCs w:val="24"/>
        </w:rPr>
      </w:pPr>
      <w:proofErr w:type="spellStart"/>
      <w:r w:rsidRPr="00416BDC">
        <w:rPr>
          <w:rFonts w:ascii="Tw Cen MT" w:hAnsi="Tw Cen MT"/>
          <w:sz w:val="24"/>
          <w:szCs w:val="24"/>
        </w:rPr>
        <w:t>Ardiani</w:t>
      </w:r>
      <w:proofErr w:type="spellEnd"/>
      <w:r w:rsidRPr="00416BDC">
        <w:rPr>
          <w:rFonts w:ascii="Tw Cen MT" w:hAnsi="Tw Cen MT"/>
          <w:sz w:val="24"/>
          <w:szCs w:val="24"/>
        </w:rPr>
        <w:t xml:space="preserve">, H., </w:t>
      </w:r>
      <w:proofErr w:type="spellStart"/>
      <w:r w:rsidRPr="00416BDC">
        <w:rPr>
          <w:rFonts w:ascii="Tw Cen MT" w:hAnsi="Tw Cen MT"/>
          <w:sz w:val="24"/>
          <w:szCs w:val="24"/>
        </w:rPr>
        <w:t>Saraswati</w:t>
      </w:r>
      <w:proofErr w:type="spellEnd"/>
      <w:r w:rsidRPr="00416BDC">
        <w:rPr>
          <w:rFonts w:ascii="Tw Cen MT" w:hAnsi="Tw Cen MT"/>
          <w:sz w:val="24"/>
          <w:szCs w:val="24"/>
        </w:rPr>
        <w:t xml:space="preserve">, L. D., and Susanto, H. S. Risk Factors of Hypertension in Menopausal Women in </w:t>
      </w:r>
      <w:proofErr w:type="spellStart"/>
      <w:r w:rsidRPr="00416BDC">
        <w:rPr>
          <w:rFonts w:ascii="Tw Cen MT" w:hAnsi="Tw Cen MT"/>
          <w:sz w:val="24"/>
          <w:szCs w:val="24"/>
        </w:rPr>
        <w:t>Rejomulyo</w:t>
      </w:r>
      <w:proofErr w:type="spellEnd"/>
      <w:r w:rsidRPr="00416BDC">
        <w:rPr>
          <w:rFonts w:ascii="Tw Cen MT" w:hAnsi="Tw Cen MT"/>
          <w:sz w:val="24"/>
          <w:szCs w:val="24"/>
        </w:rPr>
        <w:t xml:space="preserve"> </w:t>
      </w:r>
      <w:proofErr w:type="spellStart"/>
      <w:r w:rsidRPr="00416BDC">
        <w:rPr>
          <w:rFonts w:ascii="Tw Cen MT" w:hAnsi="Tw Cen MT"/>
          <w:sz w:val="24"/>
          <w:szCs w:val="24"/>
        </w:rPr>
        <w:t>Madiun</w:t>
      </w:r>
      <w:proofErr w:type="spellEnd"/>
      <w:r w:rsidRPr="00416BDC">
        <w:rPr>
          <w:rFonts w:ascii="Tw Cen MT" w:hAnsi="Tw Cen MT"/>
          <w:sz w:val="24"/>
          <w:szCs w:val="24"/>
        </w:rPr>
        <w:t xml:space="preserve">. Makara </w:t>
      </w:r>
      <w:r w:rsidRPr="003D5988">
        <w:rPr>
          <w:rFonts w:ascii="Tw Cen MT" w:hAnsi="Tw Cen MT"/>
          <w:i/>
          <w:iCs/>
          <w:sz w:val="24"/>
          <w:szCs w:val="24"/>
        </w:rPr>
        <w:t>Journal of Health Research</w:t>
      </w:r>
      <w:r w:rsidRPr="00416BDC">
        <w:rPr>
          <w:rFonts w:ascii="Tw Cen MT" w:hAnsi="Tw Cen MT"/>
          <w:sz w:val="24"/>
          <w:szCs w:val="24"/>
        </w:rPr>
        <w:t xml:space="preserve"> </w:t>
      </w:r>
      <w:r w:rsidR="003D5988">
        <w:rPr>
          <w:rFonts w:ascii="Tw Cen MT" w:hAnsi="Tw Cen MT"/>
          <w:sz w:val="24"/>
          <w:szCs w:val="24"/>
        </w:rPr>
        <w:t xml:space="preserve">vol. </w:t>
      </w:r>
      <w:r w:rsidRPr="00416BDC">
        <w:rPr>
          <w:rFonts w:ascii="Tw Cen MT" w:hAnsi="Tw Cen MT"/>
          <w:sz w:val="24"/>
          <w:szCs w:val="24"/>
        </w:rPr>
        <w:t>19,</w:t>
      </w:r>
      <w:r w:rsidR="003D5988">
        <w:rPr>
          <w:rFonts w:ascii="Tw Cen MT" w:hAnsi="Tw Cen MT"/>
          <w:sz w:val="24"/>
          <w:szCs w:val="24"/>
        </w:rPr>
        <w:t xml:space="preserve"> pp. </w:t>
      </w:r>
      <w:r w:rsidRPr="00416BDC">
        <w:rPr>
          <w:rFonts w:ascii="Tw Cen MT" w:hAnsi="Tw Cen MT"/>
          <w:sz w:val="24"/>
          <w:szCs w:val="24"/>
        </w:rPr>
        <w:t>61–6</w:t>
      </w:r>
      <w:r w:rsidR="003D5988">
        <w:rPr>
          <w:rFonts w:ascii="Tw Cen MT" w:hAnsi="Tw Cen MT"/>
          <w:sz w:val="24"/>
          <w:szCs w:val="24"/>
        </w:rPr>
        <w:t>1, 2015.</w:t>
      </w:r>
      <w:r w:rsidRPr="00416BDC">
        <w:rPr>
          <w:rFonts w:ascii="Tw Cen MT" w:hAnsi="Tw Cen MT"/>
          <w:sz w:val="24"/>
          <w:szCs w:val="24"/>
        </w:rPr>
        <w:t xml:space="preserve"> </w:t>
      </w:r>
      <w:proofErr w:type="spellStart"/>
      <w:r w:rsidRPr="00416BDC">
        <w:rPr>
          <w:rFonts w:ascii="Tw Cen MT" w:hAnsi="Tw Cen MT"/>
          <w:sz w:val="24"/>
          <w:szCs w:val="24"/>
        </w:rPr>
        <w:t>doi</w:t>
      </w:r>
      <w:proofErr w:type="spellEnd"/>
      <w:r w:rsidRPr="00416BDC">
        <w:rPr>
          <w:rFonts w:ascii="Tw Cen MT" w:hAnsi="Tw Cen MT"/>
          <w:sz w:val="24"/>
          <w:szCs w:val="24"/>
        </w:rPr>
        <w:t xml:space="preserve">: </w:t>
      </w:r>
      <w:hyperlink r:id="rId22" w:history="1">
        <w:r w:rsidR="0016280A" w:rsidRPr="00940F06">
          <w:rPr>
            <w:rStyle w:val="Hyperlink"/>
            <w:rFonts w:ascii="Tw Cen MT" w:hAnsi="Tw Cen MT"/>
            <w:sz w:val="24"/>
            <w:szCs w:val="24"/>
          </w:rPr>
          <w:t>https://doi/org</w:t>
        </w:r>
      </w:hyperlink>
      <w:r w:rsidRPr="00416BDC">
        <w:rPr>
          <w:rFonts w:ascii="Tw Cen MT" w:hAnsi="Tw Cen MT"/>
          <w:sz w:val="24"/>
          <w:szCs w:val="24"/>
        </w:rPr>
        <w:t>.</w:t>
      </w:r>
      <w:r w:rsidR="0016280A">
        <w:rPr>
          <w:rFonts w:ascii="Tw Cen MT" w:hAnsi="Tw Cen MT"/>
          <w:sz w:val="24"/>
          <w:szCs w:val="24"/>
        </w:rPr>
        <w:t xml:space="preserve"> </w:t>
      </w:r>
    </w:p>
    <w:p w14:paraId="1FE4E445" w14:textId="44216BA9" w:rsidR="006F74DC" w:rsidRPr="00D56EFE" w:rsidRDefault="006F74DC" w:rsidP="00E36BEA">
      <w:pPr>
        <w:pStyle w:val="TidakAdaSpasi"/>
        <w:numPr>
          <w:ilvl w:val="0"/>
          <w:numId w:val="14"/>
        </w:numPr>
        <w:ind w:left="426" w:hanging="426"/>
        <w:jc w:val="both"/>
        <w:rPr>
          <w:rFonts w:ascii="Tw Cen MT" w:hAnsi="Tw Cen MT"/>
          <w:sz w:val="24"/>
          <w:szCs w:val="24"/>
        </w:rPr>
      </w:pPr>
      <w:proofErr w:type="spellStart"/>
      <w:r w:rsidRPr="00D56EFE">
        <w:rPr>
          <w:rFonts w:ascii="Tw Cen MT" w:hAnsi="Tw Cen MT"/>
          <w:sz w:val="24"/>
          <w:szCs w:val="24"/>
        </w:rPr>
        <w:t>Podungge</w:t>
      </w:r>
      <w:proofErr w:type="spellEnd"/>
      <w:r w:rsidRPr="00D56EFE">
        <w:rPr>
          <w:rFonts w:ascii="Tw Cen MT" w:hAnsi="Tw Cen MT"/>
          <w:sz w:val="24"/>
          <w:szCs w:val="24"/>
        </w:rPr>
        <w:t xml:space="preserve">, </w:t>
      </w:r>
      <w:proofErr w:type="spellStart"/>
      <w:r w:rsidRPr="00D56EFE">
        <w:rPr>
          <w:rFonts w:ascii="Tw Cen MT" w:hAnsi="Tw Cen MT"/>
          <w:sz w:val="24"/>
          <w:szCs w:val="24"/>
        </w:rPr>
        <w:t>Yusni</w:t>
      </w:r>
      <w:proofErr w:type="spellEnd"/>
      <w:r w:rsidR="003D5988">
        <w:rPr>
          <w:rFonts w:ascii="Tw Cen MT" w:hAnsi="Tw Cen MT"/>
          <w:sz w:val="24"/>
          <w:szCs w:val="24"/>
        </w:rPr>
        <w:t xml:space="preserve">. </w:t>
      </w:r>
      <w:proofErr w:type="spellStart"/>
      <w:r w:rsidRPr="00D56EFE">
        <w:rPr>
          <w:rFonts w:ascii="Tw Cen MT" w:hAnsi="Tw Cen MT"/>
          <w:sz w:val="24"/>
          <w:szCs w:val="24"/>
        </w:rPr>
        <w:t>Hubungan</w:t>
      </w:r>
      <w:proofErr w:type="spellEnd"/>
      <w:r w:rsidRPr="00D56EFE">
        <w:rPr>
          <w:rFonts w:ascii="Tw Cen MT" w:hAnsi="Tw Cen MT"/>
          <w:sz w:val="24"/>
          <w:szCs w:val="24"/>
        </w:rPr>
        <w:t xml:space="preserve"> </w:t>
      </w:r>
      <w:proofErr w:type="spellStart"/>
      <w:r w:rsidRPr="00D56EFE">
        <w:rPr>
          <w:rFonts w:ascii="Tw Cen MT" w:hAnsi="Tw Cen MT"/>
          <w:sz w:val="24"/>
          <w:szCs w:val="24"/>
        </w:rPr>
        <w:t>Umur</w:t>
      </w:r>
      <w:proofErr w:type="spellEnd"/>
      <w:r w:rsidRPr="00D56EFE">
        <w:rPr>
          <w:rFonts w:ascii="Tw Cen MT" w:hAnsi="Tw Cen MT"/>
          <w:sz w:val="24"/>
          <w:szCs w:val="24"/>
        </w:rPr>
        <w:t xml:space="preserve"> dan Pendidikan </w:t>
      </w:r>
      <w:proofErr w:type="spellStart"/>
      <w:r w:rsidRPr="00D56EFE">
        <w:rPr>
          <w:rFonts w:ascii="Tw Cen MT" w:hAnsi="Tw Cen MT"/>
          <w:sz w:val="24"/>
          <w:szCs w:val="24"/>
        </w:rPr>
        <w:t>dengan</w:t>
      </w:r>
      <w:proofErr w:type="spellEnd"/>
      <w:r w:rsidRPr="00D56EFE">
        <w:rPr>
          <w:rFonts w:ascii="Tw Cen MT" w:hAnsi="Tw Cen MT"/>
          <w:sz w:val="24"/>
          <w:szCs w:val="24"/>
        </w:rPr>
        <w:t xml:space="preserve"> </w:t>
      </w:r>
      <w:proofErr w:type="spellStart"/>
      <w:r w:rsidRPr="00D56EFE">
        <w:rPr>
          <w:rFonts w:ascii="Tw Cen MT" w:hAnsi="Tw Cen MT"/>
          <w:sz w:val="24"/>
          <w:szCs w:val="24"/>
        </w:rPr>
        <w:t>Hipertensi</w:t>
      </w:r>
      <w:proofErr w:type="spellEnd"/>
      <w:r w:rsidRPr="00D56EFE">
        <w:rPr>
          <w:rFonts w:ascii="Tw Cen MT" w:hAnsi="Tw Cen MT"/>
          <w:sz w:val="24"/>
          <w:szCs w:val="24"/>
        </w:rPr>
        <w:t xml:space="preserve"> pada Menopause. </w:t>
      </w:r>
      <w:r w:rsidRPr="003D5988">
        <w:rPr>
          <w:rFonts w:ascii="Tw Cen MT" w:hAnsi="Tw Cen MT"/>
          <w:i/>
          <w:iCs/>
          <w:sz w:val="24"/>
          <w:szCs w:val="24"/>
        </w:rPr>
        <w:t xml:space="preserve">GJPH: Gorontalo </w:t>
      </w:r>
      <w:proofErr w:type="spellStart"/>
      <w:r w:rsidRPr="003D5988">
        <w:rPr>
          <w:rFonts w:ascii="Tw Cen MT" w:hAnsi="Tw Cen MT"/>
          <w:i/>
          <w:iCs/>
          <w:sz w:val="24"/>
          <w:szCs w:val="24"/>
        </w:rPr>
        <w:t>Jurnal</w:t>
      </w:r>
      <w:proofErr w:type="spellEnd"/>
      <w:r w:rsidRPr="003D5988">
        <w:rPr>
          <w:rFonts w:ascii="Tw Cen MT" w:hAnsi="Tw Cen MT"/>
          <w:i/>
          <w:iCs/>
          <w:sz w:val="24"/>
          <w:szCs w:val="24"/>
        </w:rPr>
        <w:t xml:space="preserve"> of Public Health</w:t>
      </w:r>
      <w:r w:rsidRPr="00D56EFE">
        <w:rPr>
          <w:rFonts w:ascii="Tw Cen MT" w:hAnsi="Tw Cen MT"/>
          <w:sz w:val="24"/>
          <w:szCs w:val="24"/>
        </w:rPr>
        <w:t xml:space="preserve">. </w:t>
      </w:r>
      <w:r w:rsidR="003D5988">
        <w:rPr>
          <w:rFonts w:ascii="Tw Cen MT" w:hAnsi="Tw Cen MT"/>
          <w:sz w:val="24"/>
          <w:szCs w:val="24"/>
        </w:rPr>
        <w:t>v</w:t>
      </w:r>
      <w:r w:rsidRPr="00D56EFE">
        <w:rPr>
          <w:rFonts w:ascii="Tw Cen MT" w:hAnsi="Tw Cen MT"/>
          <w:sz w:val="24"/>
          <w:szCs w:val="24"/>
        </w:rPr>
        <w:t>ol. 3</w:t>
      </w:r>
      <w:r w:rsidR="003D5988">
        <w:rPr>
          <w:rFonts w:ascii="Tw Cen MT" w:hAnsi="Tw Cen MT"/>
          <w:sz w:val="24"/>
          <w:szCs w:val="24"/>
        </w:rPr>
        <w:t>,</w:t>
      </w:r>
      <w:r w:rsidRPr="00D56EFE">
        <w:rPr>
          <w:rFonts w:ascii="Tw Cen MT" w:hAnsi="Tw Cen MT"/>
          <w:sz w:val="24"/>
          <w:szCs w:val="24"/>
        </w:rPr>
        <w:t xml:space="preserve"> no. 2</w:t>
      </w:r>
      <w:r w:rsidR="003D5988">
        <w:rPr>
          <w:rFonts w:ascii="Tw Cen MT" w:hAnsi="Tw Cen MT"/>
          <w:sz w:val="24"/>
          <w:szCs w:val="24"/>
        </w:rPr>
        <w:t>,</w:t>
      </w:r>
      <w:r w:rsidRPr="00D56EFE">
        <w:rPr>
          <w:rFonts w:ascii="Tw Cen MT" w:hAnsi="Tw Cen MT"/>
          <w:sz w:val="24"/>
          <w:szCs w:val="24"/>
        </w:rPr>
        <w:t xml:space="preserve"> </w:t>
      </w:r>
      <w:proofErr w:type="spellStart"/>
      <w:r w:rsidRPr="00D56EFE">
        <w:rPr>
          <w:rFonts w:ascii="Tw Cen MT" w:hAnsi="Tw Cen MT"/>
          <w:sz w:val="24"/>
          <w:szCs w:val="24"/>
        </w:rPr>
        <w:t>Oktober</w:t>
      </w:r>
      <w:proofErr w:type="spellEnd"/>
      <w:r w:rsidRPr="00D56EFE">
        <w:rPr>
          <w:rFonts w:ascii="Tw Cen MT" w:hAnsi="Tw Cen MT"/>
          <w:sz w:val="24"/>
          <w:szCs w:val="24"/>
        </w:rPr>
        <w:t xml:space="preserve"> 2020. </w:t>
      </w:r>
      <w:hyperlink r:id="rId23" w:history="1">
        <w:r w:rsidR="00A37249" w:rsidRPr="00940F06">
          <w:rPr>
            <w:rStyle w:val="Hyperlink"/>
            <w:rFonts w:ascii="Tw Cen MT" w:hAnsi="Tw Cen MT"/>
            <w:sz w:val="24"/>
            <w:szCs w:val="24"/>
          </w:rPr>
          <w:t>https://jurnal.unigo.ac.id</w:t>
        </w:r>
      </w:hyperlink>
      <w:r w:rsidR="0016280A">
        <w:rPr>
          <w:rStyle w:val="Hyperlink"/>
          <w:rFonts w:ascii="Tw Cen MT" w:hAnsi="Tw Cen MT"/>
          <w:sz w:val="24"/>
          <w:szCs w:val="24"/>
        </w:rPr>
        <w:t xml:space="preserve">. </w:t>
      </w:r>
      <w:r w:rsidRPr="00D56EFE">
        <w:rPr>
          <w:rFonts w:ascii="Tw Cen MT" w:hAnsi="Tw Cen MT"/>
          <w:sz w:val="24"/>
          <w:szCs w:val="24"/>
        </w:rPr>
        <w:t xml:space="preserve"> </w:t>
      </w:r>
    </w:p>
    <w:p w14:paraId="2B15E13E" w14:textId="66211CF2" w:rsidR="006F74DC" w:rsidRPr="00D56EFE" w:rsidRDefault="006F74DC" w:rsidP="00E36BEA">
      <w:pPr>
        <w:pStyle w:val="TidakAdaSpasi"/>
        <w:numPr>
          <w:ilvl w:val="0"/>
          <w:numId w:val="14"/>
        </w:numPr>
        <w:ind w:left="426" w:hanging="426"/>
        <w:jc w:val="both"/>
        <w:rPr>
          <w:rFonts w:ascii="Tw Cen MT" w:hAnsi="Tw Cen MT" w:cs="Times New Roman"/>
          <w:sz w:val="24"/>
          <w:szCs w:val="24"/>
        </w:rPr>
      </w:pPr>
      <w:r w:rsidRPr="00CD363D">
        <w:rPr>
          <w:rFonts w:ascii="Tw Cen MT" w:hAnsi="Tw Cen MT" w:cs="Times New Roman"/>
          <w:color w:val="000000" w:themeColor="text1"/>
          <w:sz w:val="24"/>
          <w:szCs w:val="24"/>
        </w:rPr>
        <w:lastRenderedPageBreak/>
        <w:t xml:space="preserve">Raihan. </w:t>
      </w:r>
      <w:proofErr w:type="spellStart"/>
      <w:r w:rsidRPr="00CD363D">
        <w:rPr>
          <w:rFonts w:ascii="Tw Cen MT" w:hAnsi="Tw Cen MT" w:cs="Times New Roman"/>
          <w:color w:val="000000" w:themeColor="text1"/>
          <w:sz w:val="24"/>
          <w:szCs w:val="24"/>
        </w:rPr>
        <w:t>Lailatun</w:t>
      </w:r>
      <w:proofErr w:type="spellEnd"/>
      <w:r w:rsidRPr="00CD363D">
        <w:rPr>
          <w:rFonts w:ascii="Tw Cen MT" w:hAnsi="Tw Cen MT" w:cs="Times New Roman"/>
          <w:color w:val="000000" w:themeColor="text1"/>
          <w:sz w:val="24"/>
          <w:szCs w:val="24"/>
        </w:rPr>
        <w:t xml:space="preserve"> </w:t>
      </w:r>
      <w:proofErr w:type="spellStart"/>
      <w:r w:rsidRPr="00CD363D">
        <w:rPr>
          <w:rFonts w:ascii="Tw Cen MT" w:hAnsi="Tw Cen MT" w:cs="Times New Roman"/>
          <w:color w:val="000000" w:themeColor="text1"/>
          <w:sz w:val="24"/>
          <w:szCs w:val="24"/>
        </w:rPr>
        <w:t>Najmi</w:t>
      </w:r>
      <w:proofErr w:type="spellEnd"/>
      <w:r w:rsidRPr="00CD363D">
        <w:rPr>
          <w:rFonts w:ascii="Tw Cen MT" w:hAnsi="Tw Cen MT" w:cs="Times New Roman"/>
          <w:color w:val="000000" w:themeColor="text1"/>
          <w:sz w:val="24"/>
          <w:szCs w:val="24"/>
        </w:rPr>
        <w:t xml:space="preserve">, Erwin, </w:t>
      </w:r>
      <w:proofErr w:type="spellStart"/>
      <w:r w:rsidRPr="00CD363D">
        <w:rPr>
          <w:rFonts w:ascii="Tw Cen MT" w:hAnsi="Tw Cen MT" w:cs="Times New Roman"/>
          <w:color w:val="000000" w:themeColor="text1"/>
          <w:sz w:val="24"/>
          <w:szCs w:val="24"/>
        </w:rPr>
        <w:t>Dewi</w:t>
      </w:r>
      <w:proofErr w:type="spellEnd"/>
      <w:r w:rsidRPr="00CD363D">
        <w:rPr>
          <w:rFonts w:ascii="Tw Cen MT" w:hAnsi="Tw Cen MT" w:cs="Times New Roman"/>
          <w:color w:val="000000" w:themeColor="text1"/>
          <w:sz w:val="24"/>
          <w:szCs w:val="24"/>
        </w:rPr>
        <w:t xml:space="preserve">. Ari </w:t>
      </w:r>
      <w:proofErr w:type="spellStart"/>
      <w:r w:rsidRPr="00CD363D">
        <w:rPr>
          <w:rFonts w:ascii="Tw Cen MT" w:hAnsi="Tw Cen MT" w:cs="Times New Roman"/>
          <w:color w:val="000000" w:themeColor="text1"/>
          <w:sz w:val="24"/>
          <w:szCs w:val="24"/>
        </w:rPr>
        <w:t>Pristiana</w:t>
      </w:r>
      <w:proofErr w:type="spellEnd"/>
      <w:r w:rsidRPr="00CD363D">
        <w:rPr>
          <w:rFonts w:ascii="Tw Cen MT" w:hAnsi="Tw Cen MT" w:cs="Times New Roman"/>
          <w:color w:val="000000" w:themeColor="text1"/>
          <w:sz w:val="24"/>
          <w:szCs w:val="24"/>
        </w:rPr>
        <w:t>.</w:t>
      </w:r>
      <w:r w:rsidRPr="00D56EFE">
        <w:rPr>
          <w:rFonts w:ascii="Tw Cen MT" w:hAnsi="Tw Cen MT" w:cs="Times New Roman"/>
          <w:sz w:val="24"/>
          <w:szCs w:val="24"/>
        </w:rPr>
        <w:t xml:space="preserve"> </w:t>
      </w:r>
      <w:proofErr w:type="spellStart"/>
      <w:r w:rsidRPr="003D5988">
        <w:rPr>
          <w:rFonts w:ascii="Tw Cen MT" w:hAnsi="Tw Cen MT" w:cs="Times New Roman"/>
          <w:iCs/>
          <w:sz w:val="24"/>
          <w:szCs w:val="24"/>
        </w:rPr>
        <w:t>Faktor-Faktor</w:t>
      </w:r>
      <w:proofErr w:type="spellEnd"/>
      <w:r w:rsidRPr="003D5988">
        <w:rPr>
          <w:rFonts w:ascii="Tw Cen MT" w:hAnsi="Tw Cen MT" w:cs="Times New Roman"/>
          <w:iCs/>
          <w:sz w:val="24"/>
          <w:szCs w:val="24"/>
        </w:rPr>
        <w:t xml:space="preserve"> yang </w:t>
      </w:r>
      <w:proofErr w:type="spellStart"/>
      <w:r w:rsidRPr="003D5988">
        <w:rPr>
          <w:rFonts w:ascii="Tw Cen MT" w:hAnsi="Tw Cen MT" w:cs="Times New Roman"/>
          <w:iCs/>
          <w:sz w:val="24"/>
          <w:szCs w:val="24"/>
        </w:rPr>
        <w:t>Berhubungan</w:t>
      </w:r>
      <w:proofErr w:type="spellEnd"/>
      <w:r w:rsidRPr="003D5988">
        <w:rPr>
          <w:rFonts w:ascii="Tw Cen MT" w:hAnsi="Tw Cen MT" w:cs="Times New Roman"/>
          <w:iCs/>
          <w:sz w:val="24"/>
          <w:szCs w:val="24"/>
        </w:rPr>
        <w:t xml:space="preserve"> </w:t>
      </w:r>
      <w:proofErr w:type="spellStart"/>
      <w:r w:rsidRPr="003D5988">
        <w:rPr>
          <w:rFonts w:ascii="Tw Cen MT" w:hAnsi="Tw Cen MT" w:cs="Times New Roman"/>
          <w:iCs/>
          <w:sz w:val="24"/>
          <w:szCs w:val="24"/>
        </w:rPr>
        <w:t>dengan</w:t>
      </w:r>
      <w:proofErr w:type="spellEnd"/>
      <w:r w:rsidRPr="003D5988">
        <w:rPr>
          <w:rFonts w:ascii="Tw Cen MT" w:hAnsi="Tw Cen MT" w:cs="Times New Roman"/>
          <w:iCs/>
          <w:sz w:val="24"/>
          <w:szCs w:val="24"/>
        </w:rPr>
        <w:t xml:space="preserve"> </w:t>
      </w:r>
      <w:proofErr w:type="spellStart"/>
      <w:r w:rsidRPr="003D5988">
        <w:rPr>
          <w:rFonts w:ascii="Tw Cen MT" w:hAnsi="Tw Cen MT" w:cs="Times New Roman"/>
          <w:iCs/>
          <w:sz w:val="24"/>
          <w:szCs w:val="24"/>
        </w:rPr>
        <w:t>Kejadian</w:t>
      </w:r>
      <w:proofErr w:type="spellEnd"/>
      <w:r w:rsidRPr="003D5988">
        <w:rPr>
          <w:rFonts w:ascii="Tw Cen MT" w:hAnsi="Tw Cen MT" w:cs="Times New Roman"/>
          <w:iCs/>
          <w:sz w:val="24"/>
          <w:szCs w:val="24"/>
        </w:rPr>
        <w:t xml:space="preserve"> </w:t>
      </w:r>
      <w:proofErr w:type="spellStart"/>
      <w:r w:rsidRPr="003D5988">
        <w:rPr>
          <w:rFonts w:ascii="Tw Cen MT" w:hAnsi="Tw Cen MT" w:cs="Times New Roman"/>
          <w:iCs/>
          <w:sz w:val="24"/>
          <w:szCs w:val="24"/>
        </w:rPr>
        <w:t>Hipertensi</w:t>
      </w:r>
      <w:proofErr w:type="spellEnd"/>
      <w:r w:rsidRPr="003D5988">
        <w:rPr>
          <w:rFonts w:ascii="Tw Cen MT" w:hAnsi="Tw Cen MT" w:cs="Times New Roman"/>
          <w:iCs/>
          <w:sz w:val="24"/>
          <w:szCs w:val="24"/>
        </w:rPr>
        <w:t xml:space="preserve"> Primer pada Masyarakat di Wilayah </w:t>
      </w:r>
      <w:proofErr w:type="spellStart"/>
      <w:r w:rsidRPr="003D5988">
        <w:rPr>
          <w:rFonts w:ascii="Tw Cen MT" w:hAnsi="Tw Cen MT" w:cs="Times New Roman"/>
          <w:iCs/>
          <w:sz w:val="24"/>
          <w:szCs w:val="24"/>
        </w:rPr>
        <w:t>Kerja</w:t>
      </w:r>
      <w:proofErr w:type="spellEnd"/>
      <w:r w:rsidRPr="003D5988">
        <w:rPr>
          <w:rFonts w:ascii="Tw Cen MT" w:hAnsi="Tw Cen MT" w:cs="Times New Roman"/>
          <w:iCs/>
          <w:sz w:val="24"/>
          <w:szCs w:val="24"/>
        </w:rPr>
        <w:t xml:space="preserve"> </w:t>
      </w:r>
      <w:proofErr w:type="spellStart"/>
      <w:r w:rsidRPr="003D5988">
        <w:rPr>
          <w:rFonts w:ascii="Tw Cen MT" w:hAnsi="Tw Cen MT" w:cs="Times New Roman"/>
          <w:iCs/>
          <w:sz w:val="24"/>
          <w:szCs w:val="24"/>
        </w:rPr>
        <w:t>Puskesmas</w:t>
      </w:r>
      <w:proofErr w:type="spellEnd"/>
      <w:r w:rsidRPr="003D5988">
        <w:rPr>
          <w:rFonts w:ascii="Tw Cen MT" w:hAnsi="Tw Cen MT" w:cs="Times New Roman"/>
          <w:iCs/>
          <w:sz w:val="24"/>
          <w:szCs w:val="24"/>
        </w:rPr>
        <w:t xml:space="preserve"> </w:t>
      </w:r>
      <w:proofErr w:type="spellStart"/>
      <w:r w:rsidRPr="003D5988">
        <w:rPr>
          <w:rFonts w:ascii="Tw Cen MT" w:hAnsi="Tw Cen MT" w:cs="Times New Roman"/>
          <w:iCs/>
          <w:sz w:val="24"/>
          <w:szCs w:val="24"/>
        </w:rPr>
        <w:t>Rumbai</w:t>
      </w:r>
      <w:proofErr w:type="spellEnd"/>
      <w:r w:rsidRPr="003D5988">
        <w:rPr>
          <w:rFonts w:ascii="Tw Cen MT" w:hAnsi="Tw Cen MT" w:cs="Times New Roman"/>
          <w:iCs/>
          <w:sz w:val="24"/>
          <w:szCs w:val="24"/>
        </w:rPr>
        <w:t xml:space="preserve"> </w:t>
      </w:r>
      <w:proofErr w:type="spellStart"/>
      <w:r w:rsidRPr="003D5988">
        <w:rPr>
          <w:rFonts w:ascii="Tw Cen MT" w:hAnsi="Tw Cen MT" w:cs="Times New Roman"/>
          <w:iCs/>
          <w:sz w:val="24"/>
          <w:szCs w:val="24"/>
        </w:rPr>
        <w:t>Pesisir</w:t>
      </w:r>
      <w:proofErr w:type="spellEnd"/>
      <w:r w:rsidRPr="00D56EFE">
        <w:rPr>
          <w:rFonts w:ascii="Tw Cen MT" w:hAnsi="Tw Cen MT" w:cs="Times New Roman"/>
          <w:sz w:val="24"/>
          <w:szCs w:val="24"/>
        </w:rPr>
        <w:t xml:space="preserve">. </w:t>
      </w:r>
      <w:r w:rsidRPr="003D5988">
        <w:rPr>
          <w:rFonts w:ascii="Tw Cen MT" w:hAnsi="Tw Cen MT" w:cs="Times New Roman"/>
          <w:i/>
          <w:iCs/>
          <w:sz w:val="24"/>
          <w:szCs w:val="24"/>
        </w:rPr>
        <w:t>JOM PSIK UNRI</w:t>
      </w:r>
      <w:r w:rsidRPr="00D56EFE">
        <w:rPr>
          <w:rFonts w:ascii="Tw Cen MT" w:hAnsi="Tw Cen MT" w:cs="Times New Roman"/>
          <w:sz w:val="24"/>
          <w:szCs w:val="24"/>
        </w:rPr>
        <w:t xml:space="preserve">, </w:t>
      </w:r>
      <w:r w:rsidR="003D5988">
        <w:rPr>
          <w:rFonts w:ascii="Tw Cen MT" w:hAnsi="Tw Cen MT" w:cs="Times New Roman"/>
          <w:sz w:val="24"/>
          <w:szCs w:val="24"/>
        </w:rPr>
        <w:t>v</w:t>
      </w:r>
      <w:r w:rsidRPr="00D56EFE">
        <w:rPr>
          <w:rFonts w:ascii="Tw Cen MT" w:hAnsi="Tw Cen MT" w:cs="Times New Roman"/>
          <w:sz w:val="24"/>
          <w:szCs w:val="24"/>
        </w:rPr>
        <w:t>ol.1</w:t>
      </w:r>
      <w:r w:rsidR="003D5988">
        <w:rPr>
          <w:rFonts w:ascii="Tw Cen MT" w:hAnsi="Tw Cen MT" w:cs="Times New Roman"/>
          <w:sz w:val="24"/>
          <w:szCs w:val="24"/>
        </w:rPr>
        <w:t>,</w:t>
      </w:r>
      <w:r w:rsidRPr="00D56EFE">
        <w:rPr>
          <w:rFonts w:ascii="Tw Cen MT" w:hAnsi="Tw Cen MT" w:cs="Times New Roman"/>
          <w:sz w:val="24"/>
          <w:szCs w:val="24"/>
        </w:rPr>
        <w:t xml:space="preserve"> </w:t>
      </w:r>
      <w:r w:rsidR="003D5988">
        <w:rPr>
          <w:rFonts w:ascii="Tw Cen MT" w:hAnsi="Tw Cen MT" w:cs="Times New Roman"/>
          <w:sz w:val="24"/>
          <w:szCs w:val="24"/>
        </w:rPr>
        <w:t>n</w:t>
      </w:r>
      <w:r w:rsidRPr="00D56EFE">
        <w:rPr>
          <w:rFonts w:ascii="Tw Cen MT" w:hAnsi="Tw Cen MT" w:cs="Times New Roman"/>
          <w:sz w:val="24"/>
          <w:szCs w:val="24"/>
        </w:rPr>
        <w:t>o.</w:t>
      </w:r>
      <w:r w:rsidR="003D5988">
        <w:rPr>
          <w:rFonts w:ascii="Tw Cen MT" w:hAnsi="Tw Cen MT" w:cs="Times New Roman"/>
          <w:sz w:val="24"/>
          <w:szCs w:val="24"/>
        </w:rPr>
        <w:t xml:space="preserve">2, </w:t>
      </w:r>
      <w:r w:rsidRPr="00D56EFE">
        <w:rPr>
          <w:rFonts w:ascii="Tw Cen MT" w:hAnsi="Tw Cen MT" w:cs="Times New Roman"/>
          <w:sz w:val="24"/>
          <w:szCs w:val="24"/>
        </w:rPr>
        <w:t>2014</w:t>
      </w:r>
      <w:r w:rsidR="003D5988">
        <w:rPr>
          <w:rFonts w:ascii="Tw Cen MT" w:hAnsi="Tw Cen MT" w:cs="Times New Roman"/>
          <w:sz w:val="24"/>
          <w:szCs w:val="24"/>
        </w:rPr>
        <w:t>.</w:t>
      </w:r>
    </w:p>
    <w:p w14:paraId="016EC784" w14:textId="7C80A7D6" w:rsidR="006F74DC" w:rsidRPr="005D77ED"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5D77ED">
        <w:rPr>
          <w:rFonts w:ascii="Tw Cen MT" w:hAnsi="Tw Cen MT" w:cs="Times New Roman"/>
          <w:color w:val="000000" w:themeColor="text1"/>
          <w:sz w:val="24"/>
          <w:szCs w:val="24"/>
        </w:rPr>
        <w:t>Fadli</w:t>
      </w:r>
      <w:proofErr w:type="spellEnd"/>
      <w:r w:rsidRPr="005D77ED">
        <w:rPr>
          <w:rFonts w:ascii="Tw Cen MT" w:hAnsi="Tw Cen MT" w:cs="Times New Roman"/>
          <w:color w:val="000000" w:themeColor="text1"/>
          <w:sz w:val="24"/>
          <w:szCs w:val="24"/>
        </w:rPr>
        <w:t xml:space="preserve">, Rizal. </w:t>
      </w:r>
      <w:proofErr w:type="spellStart"/>
      <w:r w:rsidRPr="005D77ED">
        <w:rPr>
          <w:rFonts w:ascii="Tw Cen MT" w:hAnsi="Tw Cen MT" w:cs="Times New Roman"/>
          <w:i/>
          <w:sz w:val="24"/>
          <w:szCs w:val="24"/>
        </w:rPr>
        <w:t>Mengapa</w:t>
      </w:r>
      <w:proofErr w:type="spellEnd"/>
      <w:r w:rsidRPr="005D77ED">
        <w:rPr>
          <w:rFonts w:ascii="Tw Cen MT" w:hAnsi="Tw Cen MT" w:cs="Times New Roman"/>
          <w:i/>
          <w:sz w:val="24"/>
          <w:szCs w:val="24"/>
        </w:rPr>
        <w:t xml:space="preserve"> Wanita </w:t>
      </w:r>
      <w:proofErr w:type="spellStart"/>
      <w:r w:rsidRPr="005D77ED">
        <w:rPr>
          <w:rFonts w:ascii="Tw Cen MT" w:hAnsi="Tw Cen MT" w:cs="Times New Roman"/>
          <w:i/>
          <w:sz w:val="24"/>
          <w:szCs w:val="24"/>
        </w:rPr>
        <w:t>Lebih</w:t>
      </w:r>
      <w:proofErr w:type="spellEnd"/>
      <w:r w:rsidRPr="005D77ED">
        <w:rPr>
          <w:rFonts w:ascii="Tw Cen MT" w:hAnsi="Tw Cen MT" w:cs="Times New Roman"/>
          <w:i/>
          <w:sz w:val="24"/>
          <w:szCs w:val="24"/>
        </w:rPr>
        <w:t xml:space="preserve"> </w:t>
      </w:r>
      <w:proofErr w:type="spellStart"/>
      <w:r w:rsidRPr="005D77ED">
        <w:rPr>
          <w:rFonts w:ascii="Tw Cen MT" w:hAnsi="Tw Cen MT" w:cs="Times New Roman"/>
          <w:i/>
          <w:sz w:val="24"/>
          <w:szCs w:val="24"/>
        </w:rPr>
        <w:t>Rentan</w:t>
      </w:r>
      <w:proofErr w:type="spellEnd"/>
      <w:r w:rsidRPr="005D77ED">
        <w:rPr>
          <w:rFonts w:ascii="Tw Cen MT" w:hAnsi="Tw Cen MT" w:cs="Times New Roman"/>
          <w:i/>
          <w:sz w:val="24"/>
          <w:szCs w:val="24"/>
        </w:rPr>
        <w:t xml:space="preserve"> </w:t>
      </w:r>
      <w:proofErr w:type="spellStart"/>
      <w:r w:rsidRPr="005D77ED">
        <w:rPr>
          <w:rFonts w:ascii="Tw Cen MT" w:hAnsi="Tw Cen MT" w:cs="Times New Roman"/>
          <w:i/>
          <w:sz w:val="24"/>
          <w:szCs w:val="24"/>
        </w:rPr>
        <w:t>Alami</w:t>
      </w:r>
      <w:proofErr w:type="spellEnd"/>
      <w:r w:rsidRPr="005D77ED">
        <w:rPr>
          <w:rFonts w:ascii="Tw Cen MT" w:hAnsi="Tw Cen MT" w:cs="Times New Roman"/>
          <w:i/>
          <w:sz w:val="24"/>
          <w:szCs w:val="24"/>
        </w:rPr>
        <w:t xml:space="preserve"> </w:t>
      </w:r>
      <w:proofErr w:type="spellStart"/>
      <w:r w:rsidRPr="005D77ED">
        <w:rPr>
          <w:rFonts w:ascii="Tw Cen MT" w:hAnsi="Tw Cen MT" w:cs="Times New Roman"/>
          <w:i/>
          <w:sz w:val="24"/>
          <w:szCs w:val="24"/>
        </w:rPr>
        <w:t>Hipertensi</w:t>
      </w:r>
      <w:proofErr w:type="spellEnd"/>
      <w:r w:rsidRPr="005D77ED">
        <w:rPr>
          <w:rFonts w:ascii="Tw Cen MT" w:hAnsi="Tw Cen MT" w:cs="Times New Roman"/>
          <w:sz w:val="24"/>
          <w:szCs w:val="24"/>
        </w:rPr>
        <w:t xml:space="preserve">. </w:t>
      </w:r>
      <w:proofErr w:type="spellStart"/>
      <w:r w:rsidR="00ED3DBC">
        <w:rPr>
          <w:rFonts w:ascii="Tw Cen MT" w:hAnsi="Tw Cen MT" w:cs="Times New Roman"/>
          <w:sz w:val="24"/>
          <w:szCs w:val="24"/>
        </w:rPr>
        <w:t>Halodoc</w:t>
      </w:r>
      <w:proofErr w:type="spellEnd"/>
      <w:r w:rsidR="00ED3DBC">
        <w:rPr>
          <w:rFonts w:ascii="Tw Cen MT" w:hAnsi="Tw Cen MT" w:cs="Times New Roman"/>
          <w:sz w:val="24"/>
          <w:szCs w:val="24"/>
        </w:rPr>
        <w:t>. 2021.</w:t>
      </w:r>
    </w:p>
    <w:p w14:paraId="11E8CB14" w14:textId="72378678" w:rsidR="006F74DC" w:rsidRPr="005D77ED"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7044B5">
        <w:rPr>
          <w:rFonts w:ascii="Tw Cen MT" w:hAnsi="Tw Cen MT" w:cs="Times New Roman"/>
          <w:color w:val="000000" w:themeColor="text1"/>
          <w:sz w:val="24"/>
          <w:szCs w:val="24"/>
        </w:rPr>
        <w:t>Astuti</w:t>
      </w:r>
      <w:proofErr w:type="spellEnd"/>
      <w:r w:rsidRPr="007044B5">
        <w:rPr>
          <w:rFonts w:ascii="Tw Cen MT" w:hAnsi="Tw Cen MT" w:cs="Times New Roman"/>
          <w:color w:val="000000" w:themeColor="text1"/>
          <w:sz w:val="24"/>
          <w:szCs w:val="24"/>
        </w:rPr>
        <w:t>.</w:t>
      </w:r>
      <w:r w:rsidRPr="005D77ED">
        <w:rPr>
          <w:rFonts w:ascii="Tw Cen MT" w:hAnsi="Tw Cen MT" w:cs="Times New Roman"/>
          <w:color w:val="FF0000"/>
          <w:sz w:val="24"/>
          <w:szCs w:val="24"/>
        </w:rPr>
        <w:t xml:space="preserve"> </w:t>
      </w:r>
      <w:proofErr w:type="spellStart"/>
      <w:r w:rsidRPr="005D77ED">
        <w:rPr>
          <w:rFonts w:ascii="Tw Cen MT" w:hAnsi="Tw Cen MT" w:cs="Times New Roman"/>
          <w:sz w:val="24"/>
          <w:szCs w:val="24"/>
        </w:rPr>
        <w:t>Marleni</w:t>
      </w:r>
      <w:proofErr w:type="spellEnd"/>
      <w:r w:rsidRPr="005D77ED">
        <w:rPr>
          <w:rFonts w:ascii="Tw Cen MT" w:hAnsi="Tw Cen MT" w:cs="Times New Roman"/>
          <w:sz w:val="24"/>
          <w:szCs w:val="24"/>
        </w:rPr>
        <w:t xml:space="preserve"> </w:t>
      </w:r>
      <w:proofErr w:type="spellStart"/>
      <w:r w:rsidRPr="005D77ED">
        <w:rPr>
          <w:rFonts w:ascii="Tw Cen MT" w:hAnsi="Tw Cen MT" w:cs="Times New Roman"/>
          <w:sz w:val="24"/>
          <w:szCs w:val="24"/>
        </w:rPr>
        <w:t>Dewi</w:t>
      </w:r>
      <w:proofErr w:type="spellEnd"/>
      <w:r w:rsidRPr="005D77ED">
        <w:rPr>
          <w:rFonts w:ascii="Tw Cen MT" w:hAnsi="Tw Cen MT" w:cs="Times New Roman"/>
          <w:sz w:val="24"/>
          <w:szCs w:val="24"/>
        </w:rPr>
        <w:t xml:space="preserve">. </w:t>
      </w:r>
      <w:proofErr w:type="spellStart"/>
      <w:r w:rsidRPr="005D77ED">
        <w:rPr>
          <w:rFonts w:ascii="Tw Cen MT" w:hAnsi="Tw Cen MT" w:cs="Times New Roman"/>
          <w:i/>
          <w:sz w:val="24"/>
          <w:szCs w:val="24"/>
        </w:rPr>
        <w:t>Hipertensi</w:t>
      </w:r>
      <w:proofErr w:type="spellEnd"/>
      <w:r w:rsidRPr="005D77ED">
        <w:rPr>
          <w:rFonts w:ascii="Tw Cen MT" w:hAnsi="Tw Cen MT" w:cs="Times New Roman"/>
          <w:i/>
          <w:sz w:val="24"/>
          <w:szCs w:val="24"/>
        </w:rPr>
        <w:t xml:space="preserve"> </w:t>
      </w:r>
      <w:proofErr w:type="spellStart"/>
      <w:r w:rsidRPr="005D77ED">
        <w:rPr>
          <w:rFonts w:ascii="Tw Cen MT" w:hAnsi="Tw Cen MT" w:cs="Times New Roman"/>
          <w:i/>
          <w:sz w:val="24"/>
          <w:szCs w:val="24"/>
        </w:rPr>
        <w:t>Sebagai</w:t>
      </w:r>
      <w:proofErr w:type="spellEnd"/>
      <w:r w:rsidRPr="005D77ED">
        <w:rPr>
          <w:rFonts w:ascii="Tw Cen MT" w:hAnsi="Tw Cen MT" w:cs="Times New Roman"/>
          <w:i/>
          <w:sz w:val="24"/>
          <w:szCs w:val="24"/>
        </w:rPr>
        <w:t xml:space="preserve"> Silent Killer</w:t>
      </w:r>
      <w:r w:rsidRPr="005D77ED">
        <w:rPr>
          <w:rFonts w:ascii="Tw Cen MT" w:hAnsi="Tw Cen MT" w:cs="Times New Roman"/>
          <w:sz w:val="24"/>
          <w:szCs w:val="24"/>
        </w:rPr>
        <w:t xml:space="preserve">. RSUP dr. Muhammad </w:t>
      </w:r>
      <w:proofErr w:type="spellStart"/>
      <w:r w:rsidRPr="005D77ED">
        <w:rPr>
          <w:rFonts w:ascii="Tw Cen MT" w:hAnsi="Tw Cen MT" w:cs="Times New Roman"/>
          <w:sz w:val="24"/>
          <w:szCs w:val="24"/>
        </w:rPr>
        <w:t>Hoesin</w:t>
      </w:r>
      <w:proofErr w:type="spellEnd"/>
      <w:r w:rsidRPr="005D77ED">
        <w:rPr>
          <w:rFonts w:ascii="Tw Cen MT" w:hAnsi="Tw Cen MT" w:cs="Times New Roman"/>
          <w:sz w:val="24"/>
          <w:szCs w:val="24"/>
        </w:rPr>
        <w:t xml:space="preserve"> Palembang. </w:t>
      </w:r>
      <w:r w:rsidR="00ED3DBC">
        <w:rPr>
          <w:rFonts w:ascii="Tw Cen MT" w:hAnsi="Tw Cen MT" w:cs="Times New Roman"/>
          <w:sz w:val="24"/>
          <w:szCs w:val="24"/>
        </w:rPr>
        <w:t xml:space="preserve">2022. </w:t>
      </w:r>
      <w:hyperlink r:id="rId24" w:history="1">
        <w:r w:rsidR="00ED3DBC" w:rsidRPr="00940F06">
          <w:rPr>
            <w:rStyle w:val="Hyperlink"/>
            <w:rFonts w:ascii="Tw Cen MT" w:hAnsi="Tw Cen MT"/>
            <w:sz w:val="24"/>
            <w:szCs w:val="24"/>
          </w:rPr>
          <w:t>https://yankes.kemkes.go.id</w:t>
        </w:r>
      </w:hyperlink>
      <w:r w:rsidR="00ED3DBC" w:rsidRPr="005D77ED">
        <w:rPr>
          <w:rFonts w:ascii="Tw Cen MT" w:hAnsi="Tw Cen MT" w:cs="Times New Roman"/>
          <w:sz w:val="24"/>
          <w:szCs w:val="24"/>
        </w:rPr>
        <w:t>.</w:t>
      </w:r>
    </w:p>
    <w:p w14:paraId="2AC3739E" w14:textId="3BEE165F" w:rsidR="006F74DC" w:rsidRPr="003E5A63"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7044B5">
        <w:rPr>
          <w:rFonts w:ascii="Tw Cen MT" w:hAnsi="Tw Cen MT" w:cs="Times New Roman"/>
          <w:color w:val="000000" w:themeColor="text1"/>
          <w:sz w:val="24"/>
          <w:szCs w:val="24"/>
        </w:rPr>
        <w:t>Artiyanngrum</w:t>
      </w:r>
      <w:proofErr w:type="spellEnd"/>
      <w:r w:rsidRPr="007044B5">
        <w:rPr>
          <w:rFonts w:ascii="Tw Cen MT" w:hAnsi="Tw Cen MT" w:cs="Times New Roman"/>
          <w:color w:val="000000" w:themeColor="text1"/>
          <w:sz w:val="24"/>
          <w:szCs w:val="24"/>
        </w:rPr>
        <w:t>.</w:t>
      </w:r>
      <w:r w:rsidRPr="003E5A63">
        <w:rPr>
          <w:rFonts w:ascii="Tw Cen MT" w:hAnsi="Tw Cen MT" w:cs="Times New Roman"/>
          <w:sz w:val="24"/>
          <w:szCs w:val="24"/>
        </w:rPr>
        <w:t xml:space="preserve"> B dan Azam, M. </w:t>
      </w:r>
      <w:proofErr w:type="spellStart"/>
      <w:r w:rsidRPr="00ED3DBC">
        <w:rPr>
          <w:rFonts w:ascii="Tw Cen MT" w:hAnsi="Tw Cen MT" w:cs="Times New Roman"/>
          <w:iCs/>
          <w:sz w:val="24"/>
          <w:szCs w:val="24"/>
        </w:rPr>
        <w:t>Faktor-Faktor</w:t>
      </w:r>
      <w:proofErr w:type="spellEnd"/>
      <w:r w:rsidRPr="00ED3DBC">
        <w:rPr>
          <w:rFonts w:ascii="Tw Cen MT" w:hAnsi="Tw Cen MT" w:cs="Times New Roman"/>
          <w:iCs/>
          <w:sz w:val="24"/>
          <w:szCs w:val="24"/>
        </w:rPr>
        <w:t xml:space="preserve"> yang </w:t>
      </w:r>
      <w:proofErr w:type="spellStart"/>
      <w:r w:rsidRPr="00ED3DBC">
        <w:rPr>
          <w:rFonts w:ascii="Tw Cen MT" w:hAnsi="Tw Cen MT" w:cs="Times New Roman"/>
          <w:iCs/>
          <w:sz w:val="24"/>
          <w:szCs w:val="24"/>
        </w:rPr>
        <w:t>Berhubungan</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Dengan</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Kejadian</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Hipertensi</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Tidak</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Terkendali</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Melakukan</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Pemeriksaan</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Fisik</w:t>
      </w:r>
      <w:proofErr w:type="spellEnd"/>
      <w:r w:rsidRPr="00ED3DBC">
        <w:rPr>
          <w:rFonts w:ascii="Tw Cen MT" w:hAnsi="Tw Cen MT" w:cs="Times New Roman"/>
          <w:iCs/>
          <w:sz w:val="24"/>
          <w:szCs w:val="24"/>
        </w:rPr>
        <w:t>.</w:t>
      </w:r>
      <w:r w:rsidRPr="003E5A63">
        <w:rPr>
          <w:rFonts w:ascii="Tw Cen MT" w:hAnsi="Tw Cen MT" w:cs="Times New Roman"/>
          <w:sz w:val="24"/>
          <w:szCs w:val="24"/>
        </w:rPr>
        <w:t xml:space="preserve"> </w:t>
      </w:r>
      <w:r w:rsidRPr="00ED3DBC">
        <w:rPr>
          <w:rFonts w:ascii="Tw Cen MT" w:hAnsi="Tw Cen MT" w:cs="Times New Roman"/>
          <w:i/>
          <w:iCs/>
          <w:sz w:val="24"/>
          <w:szCs w:val="24"/>
        </w:rPr>
        <w:t>Public Health Perspective Journal</w:t>
      </w:r>
      <w:r w:rsidR="00ED3DBC">
        <w:rPr>
          <w:rFonts w:ascii="Tw Cen MT" w:hAnsi="Tw Cen MT" w:cs="Times New Roman"/>
          <w:sz w:val="24"/>
          <w:szCs w:val="24"/>
        </w:rPr>
        <w:t>,</w:t>
      </w:r>
      <w:r w:rsidRPr="003E5A63">
        <w:rPr>
          <w:rFonts w:ascii="Tw Cen MT" w:hAnsi="Tw Cen MT" w:cs="Times New Roman"/>
          <w:sz w:val="24"/>
          <w:szCs w:val="24"/>
        </w:rPr>
        <w:t xml:space="preserve"> </w:t>
      </w:r>
      <w:r w:rsidR="00ED3DBC">
        <w:rPr>
          <w:rFonts w:ascii="Tw Cen MT" w:hAnsi="Tw Cen MT" w:cs="Times New Roman"/>
          <w:sz w:val="24"/>
          <w:szCs w:val="24"/>
        </w:rPr>
        <w:t>v</w:t>
      </w:r>
      <w:r w:rsidRPr="003E5A63">
        <w:rPr>
          <w:rFonts w:ascii="Tw Cen MT" w:hAnsi="Tw Cen MT" w:cs="Times New Roman"/>
          <w:sz w:val="24"/>
          <w:szCs w:val="24"/>
        </w:rPr>
        <w:t>ol. 1</w:t>
      </w:r>
      <w:r w:rsidR="00ED3DBC">
        <w:rPr>
          <w:rFonts w:ascii="Tw Cen MT" w:hAnsi="Tw Cen MT" w:cs="Times New Roman"/>
          <w:sz w:val="24"/>
          <w:szCs w:val="24"/>
        </w:rPr>
        <w:t>,</w:t>
      </w:r>
      <w:r w:rsidRPr="003E5A63">
        <w:rPr>
          <w:rFonts w:ascii="Tw Cen MT" w:hAnsi="Tw Cen MT" w:cs="Times New Roman"/>
          <w:sz w:val="24"/>
          <w:szCs w:val="24"/>
        </w:rPr>
        <w:t xml:space="preserve"> </w:t>
      </w:r>
      <w:r w:rsidR="00ED3DBC">
        <w:rPr>
          <w:rFonts w:ascii="Tw Cen MT" w:hAnsi="Tw Cen MT" w:cs="Times New Roman"/>
          <w:sz w:val="24"/>
          <w:szCs w:val="24"/>
        </w:rPr>
        <w:t>n</w:t>
      </w:r>
      <w:r w:rsidRPr="003E5A63">
        <w:rPr>
          <w:rFonts w:ascii="Tw Cen MT" w:hAnsi="Tw Cen MT" w:cs="Times New Roman"/>
          <w:sz w:val="24"/>
          <w:szCs w:val="24"/>
        </w:rPr>
        <w:t>o.1</w:t>
      </w:r>
      <w:r w:rsidR="00ED3DBC">
        <w:rPr>
          <w:rFonts w:ascii="Tw Cen MT" w:hAnsi="Tw Cen MT" w:cs="Times New Roman"/>
          <w:sz w:val="24"/>
          <w:szCs w:val="24"/>
        </w:rPr>
        <w:t xml:space="preserve">, </w:t>
      </w:r>
      <w:r w:rsidRPr="003E5A63">
        <w:rPr>
          <w:rFonts w:ascii="Tw Cen MT" w:hAnsi="Tw Cen MT" w:cs="Times New Roman"/>
          <w:sz w:val="24"/>
          <w:szCs w:val="24"/>
        </w:rPr>
        <w:t>2016</w:t>
      </w:r>
      <w:r w:rsidR="00ED3DBC">
        <w:rPr>
          <w:rFonts w:ascii="Tw Cen MT" w:hAnsi="Tw Cen MT" w:cs="Times New Roman"/>
          <w:sz w:val="24"/>
          <w:szCs w:val="24"/>
        </w:rPr>
        <w:t>.</w:t>
      </w:r>
      <w:r w:rsidRPr="003E5A63">
        <w:rPr>
          <w:rFonts w:ascii="Tw Cen MT" w:hAnsi="Tw Cen MT" w:cs="Times New Roman"/>
          <w:sz w:val="24"/>
          <w:szCs w:val="24"/>
        </w:rPr>
        <w:t xml:space="preserve"> </w:t>
      </w:r>
    </w:p>
    <w:p w14:paraId="27373FF7" w14:textId="65AABAFB" w:rsidR="006F74DC" w:rsidRPr="003E5A63" w:rsidRDefault="006F74DC" w:rsidP="00E36BEA">
      <w:pPr>
        <w:pStyle w:val="TidakAdaSpasi"/>
        <w:numPr>
          <w:ilvl w:val="0"/>
          <w:numId w:val="14"/>
        </w:numPr>
        <w:ind w:left="426" w:hanging="426"/>
        <w:jc w:val="both"/>
        <w:rPr>
          <w:rFonts w:ascii="Tw Cen MT" w:hAnsi="Tw Cen MT" w:cs="Times New Roman"/>
          <w:sz w:val="24"/>
          <w:szCs w:val="24"/>
        </w:rPr>
      </w:pPr>
      <w:proofErr w:type="spellStart"/>
      <w:r w:rsidRPr="00CD363D">
        <w:rPr>
          <w:rFonts w:ascii="Tw Cen MT" w:hAnsi="Tw Cen MT" w:cs="Times New Roman"/>
          <w:color w:val="000000" w:themeColor="text1"/>
          <w:sz w:val="24"/>
          <w:szCs w:val="24"/>
        </w:rPr>
        <w:t>Indriyati</w:t>
      </w:r>
      <w:proofErr w:type="spellEnd"/>
      <w:r w:rsidRPr="00CD363D">
        <w:rPr>
          <w:rFonts w:ascii="Tw Cen MT" w:hAnsi="Tw Cen MT" w:cs="Times New Roman"/>
          <w:color w:val="000000" w:themeColor="text1"/>
          <w:sz w:val="24"/>
          <w:szCs w:val="24"/>
        </w:rPr>
        <w:t>.</w:t>
      </w:r>
      <w:r w:rsidRPr="003E5A63">
        <w:rPr>
          <w:rFonts w:ascii="Tw Cen MT" w:hAnsi="Tw Cen MT" w:cs="Times New Roman"/>
          <w:color w:val="000000"/>
          <w:sz w:val="24"/>
          <w:szCs w:val="24"/>
        </w:rPr>
        <w:t xml:space="preserve"> Titi</w:t>
      </w:r>
      <w:r w:rsidR="00ED3DBC">
        <w:rPr>
          <w:rFonts w:ascii="Tw Cen MT" w:hAnsi="Tw Cen MT" w:cs="Times New Roman"/>
          <w:color w:val="000000"/>
          <w:sz w:val="24"/>
          <w:szCs w:val="24"/>
        </w:rPr>
        <w:t xml:space="preserve">. </w:t>
      </w:r>
      <w:proofErr w:type="spellStart"/>
      <w:r w:rsidRPr="00ED3DBC">
        <w:rPr>
          <w:rFonts w:ascii="Tw Cen MT" w:hAnsi="Tw Cen MT" w:cs="Times New Roman"/>
          <w:iCs/>
          <w:sz w:val="24"/>
          <w:szCs w:val="24"/>
        </w:rPr>
        <w:t>Hubungan</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antara</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kegemukan</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dengan</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hipertensi</w:t>
      </w:r>
      <w:proofErr w:type="spellEnd"/>
      <w:r w:rsidRPr="00ED3DBC">
        <w:rPr>
          <w:rFonts w:ascii="Tw Cen MT" w:hAnsi="Tw Cen MT" w:cs="Times New Roman"/>
          <w:iCs/>
          <w:sz w:val="24"/>
          <w:szCs w:val="24"/>
        </w:rPr>
        <w:t xml:space="preserve"> pada </w:t>
      </w:r>
      <w:proofErr w:type="spellStart"/>
      <w:r w:rsidRPr="00ED3DBC">
        <w:rPr>
          <w:rFonts w:ascii="Tw Cen MT" w:hAnsi="Tw Cen MT" w:cs="Times New Roman"/>
          <w:iCs/>
          <w:sz w:val="24"/>
          <w:szCs w:val="24"/>
        </w:rPr>
        <w:t>wanita</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postmenopause</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analisis</w:t>
      </w:r>
      <w:proofErr w:type="spellEnd"/>
      <w:r w:rsidRPr="00ED3DBC">
        <w:rPr>
          <w:rFonts w:ascii="Tw Cen MT" w:hAnsi="Tw Cen MT" w:cs="Times New Roman"/>
          <w:iCs/>
          <w:sz w:val="24"/>
          <w:szCs w:val="24"/>
        </w:rPr>
        <w:t xml:space="preserve"> data </w:t>
      </w:r>
      <w:proofErr w:type="spellStart"/>
      <w:r w:rsidRPr="00ED3DBC">
        <w:rPr>
          <w:rFonts w:ascii="Tw Cen MT" w:hAnsi="Tw Cen MT" w:cs="Times New Roman"/>
          <w:iCs/>
          <w:sz w:val="24"/>
          <w:szCs w:val="24"/>
        </w:rPr>
        <w:t>sekunder</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studi</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kohor</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faktor</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risiko</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penyakit</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tidak</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menular</w:t>
      </w:r>
      <w:proofErr w:type="spellEnd"/>
      <w:r w:rsidRPr="00ED3DBC">
        <w:rPr>
          <w:rFonts w:ascii="Tw Cen MT" w:hAnsi="Tw Cen MT" w:cs="Times New Roman"/>
          <w:iCs/>
          <w:sz w:val="24"/>
          <w:szCs w:val="24"/>
        </w:rPr>
        <w:t xml:space="preserve"> di </w:t>
      </w:r>
      <w:proofErr w:type="spellStart"/>
      <w:r w:rsidRPr="00ED3DBC">
        <w:rPr>
          <w:rFonts w:ascii="Tw Cen MT" w:hAnsi="Tw Cen MT" w:cs="Times New Roman"/>
          <w:iCs/>
          <w:sz w:val="24"/>
          <w:szCs w:val="24"/>
        </w:rPr>
        <w:t>kelurahan</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kebon</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kalapa</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bogor</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kec</w:t>
      </w:r>
      <w:proofErr w:type="spellEnd"/>
      <w:r w:rsidR="00A37249"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bogor</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tengah</w:t>
      </w:r>
      <w:proofErr w:type="spellEnd"/>
      <w:r w:rsidRPr="00ED3DBC">
        <w:rPr>
          <w:rFonts w:ascii="Tw Cen MT" w:hAnsi="Tw Cen MT" w:cs="Times New Roman"/>
          <w:iCs/>
          <w:sz w:val="24"/>
          <w:szCs w:val="24"/>
        </w:rPr>
        <w:t xml:space="preserve"> </w:t>
      </w:r>
      <w:proofErr w:type="spellStart"/>
      <w:r w:rsidRPr="00ED3DBC">
        <w:rPr>
          <w:rFonts w:ascii="Tw Cen MT" w:hAnsi="Tw Cen MT" w:cs="Times New Roman"/>
          <w:iCs/>
          <w:sz w:val="24"/>
          <w:szCs w:val="24"/>
        </w:rPr>
        <w:t>kota</w:t>
      </w:r>
      <w:proofErr w:type="spellEnd"/>
      <w:r w:rsidRPr="00ED3DBC">
        <w:rPr>
          <w:rFonts w:ascii="Tw Cen MT" w:hAnsi="Tw Cen MT" w:cs="Times New Roman"/>
          <w:iCs/>
          <w:sz w:val="24"/>
          <w:szCs w:val="24"/>
        </w:rPr>
        <w:t xml:space="preserve"> </w:t>
      </w:r>
      <w:r w:rsidR="00ED3DBC">
        <w:rPr>
          <w:rFonts w:ascii="Tw Cen MT" w:hAnsi="Tw Cen MT" w:cs="Times New Roman"/>
          <w:iCs/>
          <w:sz w:val="24"/>
          <w:szCs w:val="24"/>
        </w:rPr>
        <w:t>B</w:t>
      </w:r>
      <w:r w:rsidRPr="00ED3DBC">
        <w:rPr>
          <w:rFonts w:ascii="Tw Cen MT" w:hAnsi="Tw Cen MT" w:cs="Times New Roman"/>
          <w:iCs/>
          <w:sz w:val="24"/>
          <w:szCs w:val="24"/>
        </w:rPr>
        <w:t>ogor</w:t>
      </w:r>
      <w:r w:rsidRPr="003E5A63">
        <w:rPr>
          <w:rFonts w:ascii="Tw Cen MT" w:hAnsi="Tw Cen MT" w:cs="Times New Roman"/>
          <w:sz w:val="24"/>
          <w:szCs w:val="24"/>
        </w:rPr>
        <w:t xml:space="preserve">. </w:t>
      </w:r>
      <w:r w:rsidRPr="00ED3DBC">
        <w:rPr>
          <w:rFonts w:ascii="Tw Cen MT" w:hAnsi="Tw Cen MT" w:cs="Times New Roman"/>
          <w:i/>
          <w:iCs/>
          <w:sz w:val="24"/>
          <w:szCs w:val="24"/>
        </w:rPr>
        <w:t>Library Universitas Indonesia</w:t>
      </w:r>
      <w:r w:rsidRPr="003E5A63">
        <w:rPr>
          <w:rFonts w:ascii="Tw Cen MT" w:hAnsi="Tw Cen MT" w:cs="Times New Roman"/>
          <w:sz w:val="24"/>
          <w:szCs w:val="24"/>
        </w:rPr>
        <w:t>.</w:t>
      </w:r>
      <w:r w:rsidR="00ED3DBC">
        <w:rPr>
          <w:rFonts w:ascii="Tw Cen MT" w:hAnsi="Tw Cen MT" w:cs="Times New Roman"/>
          <w:sz w:val="24"/>
          <w:szCs w:val="24"/>
        </w:rPr>
        <w:t xml:space="preserve"> 2014.</w:t>
      </w:r>
      <w:r w:rsidRPr="003E5A63">
        <w:rPr>
          <w:rFonts w:ascii="Tw Cen MT" w:hAnsi="Tw Cen MT" w:cs="Times New Roman"/>
          <w:sz w:val="24"/>
          <w:szCs w:val="24"/>
        </w:rPr>
        <w:t xml:space="preserve"> </w:t>
      </w:r>
      <w:hyperlink r:id="rId25" w:history="1">
        <w:r w:rsidR="00A37249" w:rsidRPr="00940F06">
          <w:rPr>
            <w:rStyle w:val="Hyperlink"/>
            <w:rFonts w:ascii="Tw Cen MT" w:hAnsi="Tw Cen MT"/>
            <w:sz w:val="24"/>
            <w:szCs w:val="24"/>
          </w:rPr>
          <w:t>https://lib.ui.ac.id.</w:t>
        </w:r>
      </w:hyperlink>
      <w:r w:rsidRPr="003E5A63">
        <w:rPr>
          <w:rFonts w:ascii="Tw Cen MT" w:hAnsi="Tw Cen MT" w:cs="Times New Roman"/>
          <w:sz w:val="24"/>
          <w:szCs w:val="24"/>
        </w:rPr>
        <w:t xml:space="preserve"> </w:t>
      </w:r>
    </w:p>
    <w:p w14:paraId="0D9DB479" w14:textId="3DF1BD81" w:rsidR="006F74DC" w:rsidRDefault="006F74DC" w:rsidP="00E36BEA">
      <w:pPr>
        <w:pStyle w:val="TidakAdaSpasi"/>
        <w:numPr>
          <w:ilvl w:val="0"/>
          <w:numId w:val="14"/>
        </w:numPr>
        <w:ind w:left="426" w:hanging="426"/>
        <w:jc w:val="both"/>
        <w:rPr>
          <w:rFonts w:ascii="Tw Cen MT" w:hAnsi="Tw Cen MT"/>
          <w:sz w:val="24"/>
          <w:szCs w:val="24"/>
        </w:rPr>
      </w:pPr>
      <w:proofErr w:type="spellStart"/>
      <w:r w:rsidRPr="003E5A63">
        <w:rPr>
          <w:rFonts w:ascii="Tw Cen MT" w:hAnsi="Tw Cen MT"/>
          <w:sz w:val="24"/>
          <w:szCs w:val="24"/>
        </w:rPr>
        <w:t>Sharagih</w:t>
      </w:r>
      <w:proofErr w:type="spellEnd"/>
      <w:r w:rsidRPr="003E5A63">
        <w:rPr>
          <w:rFonts w:ascii="Tw Cen MT" w:hAnsi="Tw Cen MT"/>
          <w:sz w:val="24"/>
          <w:szCs w:val="24"/>
        </w:rPr>
        <w:t>, Omar,</w:t>
      </w:r>
      <w:r w:rsidR="00ED3DBC">
        <w:rPr>
          <w:rFonts w:ascii="Tw Cen MT" w:hAnsi="Tw Cen MT"/>
          <w:sz w:val="24"/>
          <w:szCs w:val="24"/>
        </w:rPr>
        <w:t xml:space="preserve"> </w:t>
      </w:r>
      <w:r w:rsidRPr="003E5A63">
        <w:rPr>
          <w:rFonts w:ascii="Tw Cen MT" w:hAnsi="Tw Cen MT"/>
          <w:sz w:val="24"/>
          <w:szCs w:val="24"/>
        </w:rPr>
        <w:t xml:space="preserve">A dan </w:t>
      </w:r>
      <w:proofErr w:type="spellStart"/>
      <w:r w:rsidRPr="003E5A63">
        <w:rPr>
          <w:rFonts w:ascii="Tw Cen MT" w:hAnsi="Tw Cen MT"/>
          <w:sz w:val="24"/>
          <w:szCs w:val="24"/>
        </w:rPr>
        <w:t>McKenie</w:t>
      </w:r>
      <w:proofErr w:type="spellEnd"/>
      <w:r w:rsidRPr="003E5A63">
        <w:rPr>
          <w:rFonts w:ascii="Tw Cen MT" w:hAnsi="Tw Cen MT"/>
          <w:sz w:val="24"/>
          <w:szCs w:val="24"/>
        </w:rPr>
        <w:t>, T</w:t>
      </w:r>
      <w:r w:rsidR="00ED3DBC">
        <w:rPr>
          <w:rFonts w:ascii="Tw Cen MT" w:hAnsi="Tw Cen MT"/>
          <w:sz w:val="24"/>
          <w:szCs w:val="24"/>
        </w:rPr>
        <w:t xml:space="preserve">., </w:t>
      </w:r>
      <w:r w:rsidRPr="003E5A63">
        <w:rPr>
          <w:rFonts w:ascii="Tw Cen MT" w:hAnsi="Tw Cen MT"/>
          <w:sz w:val="24"/>
          <w:szCs w:val="24"/>
        </w:rPr>
        <w:t>J</w:t>
      </w:r>
      <w:r w:rsidR="00ED3DBC">
        <w:rPr>
          <w:rFonts w:ascii="Tw Cen MT" w:hAnsi="Tw Cen MT"/>
          <w:sz w:val="24"/>
          <w:szCs w:val="24"/>
        </w:rPr>
        <w:t xml:space="preserve">. </w:t>
      </w:r>
      <w:proofErr w:type="spellStart"/>
      <w:r>
        <w:rPr>
          <w:rFonts w:ascii="Tw Cen MT" w:hAnsi="Tw Cen MT"/>
          <w:sz w:val="24"/>
          <w:szCs w:val="24"/>
        </w:rPr>
        <w:t>Hipertensi</w:t>
      </w:r>
      <w:proofErr w:type="spellEnd"/>
      <w:r>
        <w:rPr>
          <w:rFonts w:ascii="Tw Cen MT" w:hAnsi="Tw Cen MT"/>
          <w:sz w:val="24"/>
          <w:szCs w:val="24"/>
        </w:rPr>
        <w:t xml:space="preserve"> </w:t>
      </w:r>
      <w:proofErr w:type="spellStart"/>
      <w:r>
        <w:rPr>
          <w:rFonts w:ascii="Tw Cen MT" w:hAnsi="Tw Cen MT"/>
          <w:sz w:val="24"/>
          <w:szCs w:val="24"/>
        </w:rPr>
        <w:t>Terkait</w:t>
      </w:r>
      <w:proofErr w:type="spellEnd"/>
      <w:r>
        <w:rPr>
          <w:rFonts w:ascii="Tw Cen MT" w:hAnsi="Tw Cen MT"/>
          <w:sz w:val="24"/>
          <w:szCs w:val="24"/>
        </w:rPr>
        <w:t xml:space="preserve"> </w:t>
      </w:r>
      <w:proofErr w:type="spellStart"/>
      <w:r>
        <w:rPr>
          <w:rFonts w:ascii="Tw Cen MT" w:hAnsi="Tw Cen MT"/>
          <w:sz w:val="24"/>
          <w:szCs w:val="24"/>
        </w:rPr>
        <w:t>Obesitas</w:t>
      </w:r>
      <w:proofErr w:type="spellEnd"/>
      <w:r>
        <w:rPr>
          <w:rFonts w:ascii="Tw Cen MT" w:hAnsi="Tw Cen MT"/>
          <w:sz w:val="24"/>
          <w:szCs w:val="24"/>
        </w:rPr>
        <w:t xml:space="preserve">: </w:t>
      </w:r>
      <w:proofErr w:type="spellStart"/>
      <w:r>
        <w:rPr>
          <w:rFonts w:ascii="Tw Cen MT" w:hAnsi="Tw Cen MT"/>
          <w:sz w:val="24"/>
          <w:szCs w:val="24"/>
        </w:rPr>
        <w:t>Tinjauan</w:t>
      </w:r>
      <w:proofErr w:type="spellEnd"/>
      <w:r>
        <w:rPr>
          <w:rFonts w:ascii="Tw Cen MT" w:hAnsi="Tw Cen MT"/>
          <w:sz w:val="24"/>
          <w:szCs w:val="24"/>
        </w:rPr>
        <w:t xml:space="preserve"> </w:t>
      </w:r>
      <w:proofErr w:type="spellStart"/>
      <w:r>
        <w:rPr>
          <w:rFonts w:ascii="Tw Cen MT" w:hAnsi="Tw Cen MT"/>
          <w:sz w:val="24"/>
          <w:szCs w:val="24"/>
        </w:rPr>
        <w:t>Patofisiologi</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dan Peran </w:t>
      </w:r>
      <w:proofErr w:type="spellStart"/>
      <w:r>
        <w:rPr>
          <w:rFonts w:ascii="Tw Cen MT" w:hAnsi="Tw Cen MT"/>
          <w:sz w:val="24"/>
          <w:szCs w:val="24"/>
        </w:rPr>
        <w:t>Bedah</w:t>
      </w:r>
      <w:proofErr w:type="spellEnd"/>
      <w:r>
        <w:rPr>
          <w:rFonts w:ascii="Tw Cen MT" w:hAnsi="Tw Cen MT"/>
          <w:sz w:val="24"/>
          <w:szCs w:val="24"/>
        </w:rPr>
        <w:t xml:space="preserve"> </w:t>
      </w:r>
      <w:proofErr w:type="spellStart"/>
      <w:r>
        <w:rPr>
          <w:rFonts w:ascii="Tw Cen MT" w:hAnsi="Tw Cen MT"/>
          <w:sz w:val="24"/>
          <w:szCs w:val="24"/>
        </w:rPr>
        <w:t>Metabolik</w:t>
      </w:r>
      <w:proofErr w:type="spellEnd"/>
      <w:r>
        <w:rPr>
          <w:rFonts w:ascii="Tw Cen MT" w:hAnsi="Tw Cen MT"/>
          <w:sz w:val="24"/>
          <w:szCs w:val="24"/>
        </w:rPr>
        <w:t xml:space="preserve">. </w:t>
      </w:r>
      <w:r w:rsidRPr="00ED3DBC">
        <w:rPr>
          <w:rFonts w:ascii="Tw Cen MT" w:hAnsi="Tw Cen MT"/>
          <w:i/>
          <w:iCs/>
          <w:sz w:val="24"/>
          <w:szCs w:val="24"/>
        </w:rPr>
        <w:t>NIH: National Library of Medicine</w:t>
      </w:r>
      <w:r w:rsidR="00ED3DBC">
        <w:rPr>
          <w:rFonts w:ascii="Tw Cen MT" w:hAnsi="Tw Cen MT"/>
          <w:sz w:val="24"/>
          <w:szCs w:val="24"/>
        </w:rPr>
        <w:t>, 2020.</w:t>
      </w:r>
      <w:r w:rsidR="00A37249">
        <w:rPr>
          <w:rFonts w:ascii="Tw Cen MT" w:hAnsi="Tw Cen MT"/>
          <w:sz w:val="24"/>
          <w:szCs w:val="24"/>
        </w:rPr>
        <w:t xml:space="preserve"> </w:t>
      </w:r>
      <w:hyperlink r:id="rId26" w:history="1">
        <w:r w:rsidR="00A37249" w:rsidRPr="00940F06">
          <w:rPr>
            <w:rStyle w:val="Hyperlink"/>
            <w:rFonts w:ascii="Tw Cen MT" w:hAnsi="Tw Cen MT"/>
            <w:sz w:val="24"/>
            <w:szCs w:val="24"/>
          </w:rPr>
          <w:t>https://www-ncbi-nlm-nih-gov.translate.goog.</w:t>
        </w:r>
      </w:hyperlink>
    </w:p>
    <w:p w14:paraId="76213798" w14:textId="7096F537" w:rsidR="006F74DC" w:rsidRPr="00932BA3" w:rsidRDefault="006F74DC" w:rsidP="00E36BEA">
      <w:pPr>
        <w:pStyle w:val="TidakAdaSpasi"/>
        <w:numPr>
          <w:ilvl w:val="0"/>
          <w:numId w:val="14"/>
        </w:numPr>
        <w:ind w:left="426" w:hanging="426"/>
        <w:jc w:val="both"/>
        <w:rPr>
          <w:rFonts w:ascii="Tw Cen MT" w:eastAsia="Times New Roman" w:hAnsi="Tw Cen MT" w:cs="Times New Roman"/>
          <w:sz w:val="24"/>
          <w:szCs w:val="24"/>
        </w:rPr>
      </w:pPr>
      <w:r w:rsidRPr="00932BA3">
        <w:rPr>
          <w:rFonts w:ascii="Tw Cen MT" w:hAnsi="Tw Cen MT"/>
          <w:sz w:val="24"/>
          <w:szCs w:val="24"/>
        </w:rPr>
        <w:t xml:space="preserve">Singhania. Komal., </w:t>
      </w:r>
      <w:proofErr w:type="spellStart"/>
      <w:r w:rsidRPr="00932BA3">
        <w:rPr>
          <w:rFonts w:ascii="Tw Cen MT" w:hAnsi="Tw Cen MT"/>
          <w:sz w:val="24"/>
          <w:szCs w:val="24"/>
        </w:rPr>
        <w:t>Kalhan</w:t>
      </w:r>
      <w:proofErr w:type="spellEnd"/>
      <w:r w:rsidRPr="00932BA3">
        <w:rPr>
          <w:rFonts w:ascii="Tw Cen MT" w:hAnsi="Tw Cen MT"/>
          <w:sz w:val="24"/>
          <w:szCs w:val="24"/>
        </w:rPr>
        <w:t xml:space="preserve">, Meenakshi., </w:t>
      </w:r>
      <w:proofErr w:type="spellStart"/>
      <w:r w:rsidRPr="00932BA3">
        <w:rPr>
          <w:rFonts w:ascii="Tw Cen MT" w:hAnsi="Tw Cen MT"/>
          <w:sz w:val="24"/>
          <w:szCs w:val="24"/>
        </w:rPr>
        <w:t>Choudhari</w:t>
      </w:r>
      <w:proofErr w:type="spellEnd"/>
      <w:r w:rsidRPr="00932BA3">
        <w:rPr>
          <w:rFonts w:ascii="Tw Cen MT" w:hAnsi="Tw Cen MT"/>
          <w:sz w:val="24"/>
          <w:szCs w:val="24"/>
        </w:rPr>
        <w:t>, Priyanka dan Kuma</w:t>
      </w:r>
      <w:r w:rsidR="00ED3DBC">
        <w:rPr>
          <w:rFonts w:ascii="Tw Cen MT" w:hAnsi="Tw Cen MT"/>
          <w:sz w:val="24"/>
          <w:szCs w:val="24"/>
        </w:rPr>
        <w:t>r.</w:t>
      </w:r>
      <w:r w:rsidRPr="00932BA3">
        <w:rPr>
          <w:rFonts w:ascii="Tw Cen MT" w:hAnsi="Tw Cen MT"/>
          <w:sz w:val="24"/>
          <w:szCs w:val="24"/>
        </w:rPr>
        <w:t xml:space="preserve"> </w:t>
      </w:r>
      <w:proofErr w:type="spellStart"/>
      <w:r w:rsidRPr="00932BA3">
        <w:rPr>
          <w:rFonts w:ascii="Tw Cen MT" w:hAnsi="Tw Cen MT"/>
          <w:sz w:val="24"/>
          <w:szCs w:val="24"/>
        </w:rPr>
        <w:t>Ubungan</w:t>
      </w:r>
      <w:proofErr w:type="spellEnd"/>
      <w:r w:rsidRPr="00932BA3">
        <w:rPr>
          <w:rFonts w:ascii="Tw Cen MT" w:hAnsi="Tw Cen MT"/>
          <w:sz w:val="24"/>
          <w:szCs w:val="24"/>
        </w:rPr>
        <w:t xml:space="preserve"> </w:t>
      </w:r>
      <w:proofErr w:type="spellStart"/>
      <w:r w:rsidRPr="00932BA3">
        <w:rPr>
          <w:rFonts w:ascii="Tw Cen MT" w:hAnsi="Tw Cen MT"/>
          <w:sz w:val="24"/>
          <w:szCs w:val="24"/>
        </w:rPr>
        <w:t>Gejala</w:t>
      </w:r>
      <w:proofErr w:type="spellEnd"/>
      <w:r w:rsidRPr="00932BA3">
        <w:rPr>
          <w:rFonts w:ascii="Tw Cen MT" w:hAnsi="Tw Cen MT"/>
          <w:sz w:val="24"/>
          <w:szCs w:val="24"/>
        </w:rPr>
        <w:t xml:space="preserve"> </w:t>
      </w:r>
      <w:proofErr w:type="spellStart"/>
      <w:r w:rsidRPr="00932BA3">
        <w:rPr>
          <w:rFonts w:ascii="Tw Cen MT" w:hAnsi="Tw Cen MT"/>
          <w:sz w:val="24"/>
          <w:szCs w:val="24"/>
        </w:rPr>
        <w:t>Menopouse</w:t>
      </w:r>
      <w:proofErr w:type="spellEnd"/>
      <w:r w:rsidRPr="00932BA3">
        <w:rPr>
          <w:rFonts w:ascii="Tw Cen MT" w:hAnsi="Tw Cen MT"/>
          <w:sz w:val="24"/>
          <w:szCs w:val="24"/>
        </w:rPr>
        <w:t xml:space="preserve"> </w:t>
      </w:r>
      <w:proofErr w:type="spellStart"/>
      <w:r w:rsidRPr="00932BA3">
        <w:rPr>
          <w:rFonts w:ascii="Tw Cen MT" w:hAnsi="Tw Cen MT"/>
          <w:sz w:val="24"/>
          <w:szCs w:val="24"/>
        </w:rPr>
        <w:t>dengan</w:t>
      </w:r>
      <w:proofErr w:type="spellEnd"/>
      <w:r w:rsidRPr="00932BA3">
        <w:rPr>
          <w:rFonts w:ascii="Tw Cen MT" w:hAnsi="Tw Cen MT"/>
          <w:sz w:val="24"/>
          <w:szCs w:val="24"/>
        </w:rPr>
        <w:t xml:space="preserve"> </w:t>
      </w:r>
      <w:proofErr w:type="spellStart"/>
      <w:r w:rsidRPr="00932BA3">
        <w:rPr>
          <w:rFonts w:ascii="Tw Cen MT" w:hAnsi="Tw Cen MT"/>
          <w:sz w:val="24"/>
          <w:szCs w:val="24"/>
        </w:rPr>
        <w:t>Kegemukan</w:t>
      </w:r>
      <w:proofErr w:type="spellEnd"/>
      <w:r w:rsidRPr="00932BA3">
        <w:rPr>
          <w:rFonts w:ascii="Tw Cen MT" w:hAnsi="Tw Cen MT"/>
          <w:sz w:val="24"/>
          <w:szCs w:val="24"/>
        </w:rPr>
        <w:t xml:space="preserve"> dan </w:t>
      </w:r>
      <w:proofErr w:type="spellStart"/>
      <w:r w:rsidRPr="00932BA3">
        <w:rPr>
          <w:rFonts w:ascii="Tw Cen MT" w:hAnsi="Tw Cen MT"/>
          <w:sz w:val="24"/>
          <w:szCs w:val="24"/>
        </w:rPr>
        <w:t>Obesitas</w:t>
      </w:r>
      <w:proofErr w:type="spellEnd"/>
      <w:r w:rsidRPr="00932BA3">
        <w:rPr>
          <w:rFonts w:ascii="Tw Cen MT" w:hAnsi="Tw Cen MT"/>
          <w:sz w:val="24"/>
          <w:szCs w:val="24"/>
        </w:rPr>
        <w:t xml:space="preserve"> pada Wanita </w:t>
      </w:r>
      <w:proofErr w:type="spellStart"/>
      <w:r w:rsidRPr="00932BA3">
        <w:rPr>
          <w:rFonts w:ascii="Tw Cen MT" w:hAnsi="Tw Cen MT"/>
          <w:sz w:val="24"/>
          <w:szCs w:val="24"/>
        </w:rPr>
        <w:t>Parh</w:t>
      </w:r>
      <w:proofErr w:type="spellEnd"/>
      <w:r w:rsidRPr="00932BA3">
        <w:rPr>
          <w:rFonts w:ascii="Tw Cen MT" w:hAnsi="Tw Cen MT"/>
          <w:sz w:val="24"/>
          <w:szCs w:val="24"/>
        </w:rPr>
        <w:t xml:space="preserve"> Baya </w:t>
      </w:r>
      <w:proofErr w:type="spellStart"/>
      <w:r w:rsidRPr="00932BA3">
        <w:rPr>
          <w:rFonts w:ascii="Tw Cen MT" w:hAnsi="Tw Cen MT"/>
          <w:sz w:val="24"/>
          <w:szCs w:val="24"/>
        </w:rPr>
        <w:t>Pedesaan</w:t>
      </w:r>
      <w:proofErr w:type="spellEnd"/>
      <w:r w:rsidRPr="00932BA3">
        <w:rPr>
          <w:rFonts w:ascii="Tw Cen MT" w:hAnsi="Tw Cen MT"/>
          <w:sz w:val="24"/>
          <w:szCs w:val="24"/>
        </w:rPr>
        <w:t xml:space="preserve"> di India: </w:t>
      </w:r>
      <w:proofErr w:type="spellStart"/>
      <w:r w:rsidRPr="00932BA3">
        <w:rPr>
          <w:rFonts w:ascii="Tw Cen MT" w:hAnsi="Tw Cen MT"/>
          <w:sz w:val="24"/>
          <w:szCs w:val="24"/>
        </w:rPr>
        <w:t>Studi</w:t>
      </w:r>
      <w:proofErr w:type="spellEnd"/>
      <w:r w:rsidRPr="00932BA3">
        <w:rPr>
          <w:rFonts w:ascii="Tw Cen MT" w:hAnsi="Tw Cen MT"/>
          <w:sz w:val="24"/>
          <w:szCs w:val="24"/>
        </w:rPr>
        <w:t xml:space="preserve"> </w:t>
      </w:r>
      <w:proofErr w:type="spellStart"/>
      <w:r w:rsidRPr="00932BA3">
        <w:rPr>
          <w:rFonts w:ascii="Tw Cen MT" w:hAnsi="Tw Cen MT"/>
          <w:sz w:val="24"/>
          <w:szCs w:val="24"/>
        </w:rPr>
        <w:t>Berbasis</w:t>
      </w:r>
      <w:proofErr w:type="spellEnd"/>
      <w:r w:rsidRPr="00932BA3">
        <w:rPr>
          <w:rFonts w:ascii="Tw Cen MT" w:hAnsi="Tw Cen MT"/>
          <w:sz w:val="24"/>
          <w:szCs w:val="24"/>
        </w:rPr>
        <w:t xml:space="preserve"> </w:t>
      </w:r>
      <w:proofErr w:type="spellStart"/>
      <w:r w:rsidRPr="00932BA3">
        <w:rPr>
          <w:rFonts w:ascii="Tw Cen MT" w:hAnsi="Tw Cen MT"/>
          <w:sz w:val="24"/>
          <w:szCs w:val="24"/>
        </w:rPr>
        <w:t>Populasi</w:t>
      </w:r>
      <w:proofErr w:type="spellEnd"/>
      <w:r w:rsidRPr="00932BA3">
        <w:rPr>
          <w:rFonts w:ascii="Tw Cen MT" w:hAnsi="Tw Cen MT"/>
          <w:sz w:val="24"/>
          <w:szCs w:val="24"/>
        </w:rPr>
        <w:t xml:space="preserve">. </w:t>
      </w:r>
      <w:r w:rsidRPr="00ED3DBC">
        <w:rPr>
          <w:rFonts w:ascii="Tw Cen MT" w:hAnsi="Tw Cen MT"/>
          <w:i/>
          <w:iCs/>
          <w:sz w:val="24"/>
          <w:szCs w:val="24"/>
        </w:rPr>
        <w:t>NIH: National Library of Medicine</w:t>
      </w:r>
      <w:r w:rsidR="00ED3DBC">
        <w:rPr>
          <w:rFonts w:ascii="Tw Cen MT" w:hAnsi="Tw Cen MT"/>
          <w:sz w:val="24"/>
          <w:szCs w:val="24"/>
        </w:rPr>
        <w:t>, 2020.</w:t>
      </w:r>
      <w:r w:rsidRPr="00932BA3">
        <w:rPr>
          <w:rFonts w:ascii="Tw Cen MT" w:hAnsi="Tw Cen MT"/>
          <w:sz w:val="24"/>
          <w:szCs w:val="24"/>
        </w:rPr>
        <w:t xml:space="preserve"> </w:t>
      </w:r>
      <w:hyperlink r:id="rId27" w:history="1">
        <w:r w:rsidR="00A37249" w:rsidRPr="00940F06">
          <w:rPr>
            <w:rStyle w:val="Hyperlink"/>
            <w:rFonts w:ascii="Tw Cen MT" w:hAnsi="Tw Cen MT"/>
            <w:sz w:val="24"/>
            <w:szCs w:val="24"/>
          </w:rPr>
          <w:t>https://www-ncbi-nlm-nih-gov.translate.goog.</w:t>
        </w:r>
      </w:hyperlink>
      <w:r w:rsidRPr="00932BA3">
        <w:rPr>
          <w:rFonts w:ascii="Tw Cen MT" w:hAnsi="Tw Cen MT"/>
          <w:sz w:val="24"/>
          <w:szCs w:val="24"/>
        </w:rPr>
        <w:t xml:space="preserve"> </w:t>
      </w:r>
    </w:p>
    <w:p w14:paraId="7A514890" w14:textId="77777777" w:rsidR="005870FD" w:rsidRDefault="005870FD" w:rsidP="004721E3">
      <w:pPr>
        <w:spacing w:after="0" w:line="240" w:lineRule="auto"/>
        <w:ind w:left="426" w:hanging="426"/>
        <w:jc w:val="both"/>
        <w:rPr>
          <w:rFonts w:ascii="Tw Cen MT" w:eastAsia="Twentieth Century" w:hAnsi="Tw Cen MT" w:cs="Twentieth Century"/>
          <w:color w:val="0D0D0D"/>
          <w:sz w:val="24"/>
          <w:szCs w:val="24"/>
        </w:rPr>
      </w:pPr>
    </w:p>
    <w:p w14:paraId="1145E53C" w14:textId="3B7122A9" w:rsidR="007F4948" w:rsidRPr="005870FD" w:rsidRDefault="007F4948" w:rsidP="005870FD"/>
    <w:sectPr w:rsidR="007F4948" w:rsidRPr="005870FD"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4A81" w14:textId="77777777" w:rsidR="00581B30" w:rsidRDefault="00581B30">
      <w:pPr>
        <w:spacing w:after="0" w:line="240" w:lineRule="auto"/>
      </w:pPr>
      <w:r>
        <w:separator/>
      </w:r>
    </w:p>
  </w:endnote>
  <w:endnote w:type="continuationSeparator" w:id="0">
    <w:p w14:paraId="3629DA3B" w14:textId="77777777" w:rsidR="00581B30" w:rsidRDefault="0058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550547E3" w:rsidR="0016280A" w:rsidRPr="00FC0FFB" w:rsidRDefault="0016280A"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E4BF8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E36BEA">
              <w:rPr>
                <w:rFonts w:ascii="Tw Cen MT" w:hAnsi="Tw Cen MT"/>
                <w:color w:val="000000" w:themeColor="text1"/>
                <w:sz w:val="20"/>
                <w:szCs w:val="24"/>
                <w:lang w:val="en-ID"/>
              </w:rPr>
              <w:t>M. Ridwan</w:t>
            </w:r>
            <w:r>
              <w:rPr>
                <w:rFonts w:ascii="Tw Cen MT" w:hAnsi="Tw Cen MT"/>
                <w:color w:val="000000" w:themeColor="text1"/>
                <w:sz w:val="20"/>
                <w:szCs w:val="24"/>
                <w:lang w:val="en-ID"/>
              </w:rPr>
              <w:t xml:space="preserve"> and </w:t>
            </w:r>
            <w:r w:rsidR="00E36BEA">
              <w:rPr>
                <w:rFonts w:ascii="Tw Cen MT" w:hAnsi="Tw Cen MT"/>
                <w:color w:val="000000" w:themeColor="text1"/>
                <w:sz w:val="20"/>
                <w:szCs w:val="24"/>
                <w:lang w:val="en-ID"/>
              </w:rPr>
              <w:t>ridwan@potekkes-tjk.ac.id</w:t>
            </w:r>
          </w:sdtContent>
        </w:sdt>
      </w:p>
      <w:p w14:paraId="07382446" w14:textId="51B2C302" w:rsidR="0016280A" w:rsidRDefault="0016280A"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172E92">
          <w:rPr>
            <w:rFonts w:ascii="Tw Cen MT" w:hAnsi="Tw Cen MT"/>
            <w:noProof/>
            <w:sz w:val="24"/>
            <w:szCs w:val="24"/>
          </w:rPr>
          <w:t>4</w:t>
        </w:r>
        <w:r w:rsidRPr="006D261F">
          <w:rPr>
            <w:rFonts w:ascii="Tw Cen MT" w:hAnsi="Tw Cen MT"/>
            <w:noProof/>
            <w:sz w:val="24"/>
            <w:szCs w:val="24"/>
          </w:rPr>
          <w:fldChar w:fldCharType="end"/>
        </w:r>
      </w:p>
    </w:sdtContent>
  </w:sdt>
  <w:p w14:paraId="43E38D77" w14:textId="1F62710C" w:rsidR="0016280A" w:rsidRDefault="0016280A">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038D" w14:textId="77777777" w:rsidR="00581B30" w:rsidRDefault="00581B30">
      <w:pPr>
        <w:spacing w:after="0" w:line="240" w:lineRule="auto"/>
      </w:pPr>
      <w:r>
        <w:separator/>
      </w:r>
    </w:p>
  </w:footnote>
  <w:footnote w:type="continuationSeparator" w:id="0">
    <w:p w14:paraId="1EDB8761" w14:textId="77777777" w:rsidR="00581B30" w:rsidRDefault="00581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5B67DCFC" w:rsidR="0016280A" w:rsidRDefault="0016280A"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sidR="00CD363D">
          <w:rPr>
            <w:rFonts w:ascii="Tw Cen MT" w:hAnsi="Tw Cen MT" w:cstheme="minorBidi"/>
            <w:sz w:val="20"/>
            <w:szCs w:val="20"/>
          </w:rPr>
          <w:t>l.1</w:t>
        </w:r>
        <w:r w:rsidR="00BB5AA8">
          <w:rPr>
            <w:rFonts w:ascii="Tw Cen MT" w:hAnsi="Tw Cen MT" w:cstheme="minorBidi"/>
            <w:sz w:val="20"/>
            <w:szCs w:val="20"/>
          </w:rPr>
          <w:t>3</w:t>
        </w:r>
        <w:r w:rsidR="00CD363D">
          <w:rPr>
            <w:rFonts w:ascii="Tw Cen MT" w:hAnsi="Tw Cen MT" w:cstheme="minorBidi"/>
            <w:sz w:val="20"/>
            <w:szCs w:val="20"/>
          </w:rPr>
          <w:t>, No.1, Mei 202</w:t>
        </w:r>
        <w:r w:rsidR="00BB5AA8">
          <w:rPr>
            <w:rFonts w:ascii="Tw Cen MT" w:hAnsi="Tw Cen MT" w:cstheme="minorBidi"/>
            <w:sz w:val="20"/>
            <w:szCs w:val="20"/>
          </w:rPr>
          <w:t>4</w:t>
        </w:r>
        <w:r w:rsidR="00CD363D">
          <w:rPr>
            <w:rFonts w:ascii="Tw Cen MT" w:hAnsi="Tw Cen MT" w:cstheme="minorBidi"/>
            <w:sz w:val="20"/>
            <w:szCs w:val="20"/>
          </w:rPr>
          <w:t>, pp. 1-10</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16280A" w:rsidRDefault="0016280A"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7DA8629B">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DF1E8B5"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16280A" w:rsidRDefault="0016280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2D82DE2"/>
    <w:multiLevelType w:val="hybridMultilevel"/>
    <w:tmpl w:val="C552859E"/>
    <w:lvl w:ilvl="0" w:tplc="65864B9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25EDC"/>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DB0C70"/>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D8D597C"/>
    <w:multiLevelType w:val="hybridMultilevel"/>
    <w:tmpl w:val="6C440150"/>
    <w:lvl w:ilvl="0" w:tplc="5096F53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54F7B"/>
    <w:multiLevelType w:val="hybridMultilevel"/>
    <w:tmpl w:val="4AE4A3BC"/>
    <w:lvl w:ilvl="0" w:tplc="72D246B6">
      <w:start w:val="2"/>
      <w:numFmt w:val="decimal"/>
      <w:lvlText w:val="[%1]. "/>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489243F8"/>
    <w:multiLevelType w:val="hybridMultilevel"/>
    <w:tmpl w:val="279015D8"/>
    <w:lvl w:ilvl="0" w:tplc="B928BA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64FDF"/>
    <w:multiLevelType w:val="hybridMultilevel"/>
    <w:tmpl w:val="05D6215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52386B4B"/>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576F052E"/>
    <w:multiLevelType w:val="hybridMultilevel"/>
    <w:tmpl w:val="FCE0C88C"/>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5BE11344"/>
    <w:multiLevelType w:val="hybridMultilevel"/>
    <w:tmpl w:val="803E2B2E"/>
    <w:lvl w:ilvl="0" w:tplc="5096F53A">
      <w:start w:val="1"/>
      <w:numFmt w:val="decimal"/>
      <w:lvlText w:val="%1. "/>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783576037">
    <w:abstractNumId w:val="12"/>
  </w:num>
  <w:num w:numId="2" w16cid:durableId="762841663">
    <w:abstractNumId w:val="13"/>
  </w:num>
  <w:num w:numId="3" w16cid:durableId="1800606975">
    <w:abstractNumId w:val="1"/>
  </w:num>
  <w:num w:numId="4" w16cid:durableId="234509286">
    <w:abstractNumId w:val="0"/>
  </w:num>
  <w:num w:numId="5" w16cid:durableId="2140104030">
    <w:abstractNumId w:val="2"/>
  </w:num>
  <w:num w:numId="6" w16cid:durableId="387148734">
    <w:abstractNumId w:val="5"/>
  </w:num>
  <w:num w:numId="7" w16cid:durableId="2049909977">
    <w:abstractNumId w:val="8"/>
  </w:num>
  <w:num w:numId="8" w16cid:durableId="966207242">
    <w:abstractNumId w:val="3"/>
  </w:num>
  <w:num w:numId="9" w16cid:durableId="96801763">
    <w:abstractNumId w:val="4"/>
  </w:num>
  <w:num w:numId="10" w16cid:durableId="124206514">
    <w:abstractNumId w:val="9"/>
  </w:num>
  <w:num w:numId="11" w16cid:durableId="144903213">
    <w:abstractNumId w:val="11"/>
  </w:num>
  <w:num w:numId="12" w16cid:durableId="610557000">
    <w:abstractNumId w:val="10"/>
  </w:num>
  <w:num w:numId="13" w16cid:durableId="1349059950">
    <w:abstractNumId w:val="6"/>
  </w:num>
  <w:num w:numId="14" w16cid:durableId="140201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2F02"/>
    <w:rsid w:val="00035A37"/>
    <w:rsid w:val="00046906"/>
    <w:rsid w:val="00052C6C"/>
    <w:rsid w:val="00082EFF"/>
    <w:rsid w:val="00096D8F"/>
    <w:rsid w:val="000A46F4"/>
    <w:rsid w:val="000B1F81"/>
    <w:rsid w:val="000B75DE"/>
    <w:rsid w:val="000C4719"/>
    <w:rsid w:val="000D0DFF"/>
    <w:rsid w:val="00106CE2"/>
    <w:rsid w:val="00106D4F"/>
    <w:rsid w:val="0011263D"/>
    <w:rsid w:val="00113901"/>
    <w:rsid w:val="00127E86"/>
    <w:rsid w:val="00136E70"/>
    <w:rsid w:val="001545D6"/>
    <w:rsid w:val="00160FDD"/>
    <w:rsid w:val="001617B7"/>
    <w:rsid w:val="0016280A"/>
    <w:rsid w:val="0016328E"/>
    <w:rsid w:val="00163BA7"/>
    <w:rsid w:val="0016482E"/>
    <w:rsid w:val="00165829"/>
    <w:rsid w:val="00166BFA"/>
    <w:rsid w:val="00172E92"/>
    <w:rsid w:val="00180872"/>
    <w:rsid w:val="00194C11"/>
    <w:rsid w:val="00196C16"/>
    <w:rsid w:val="001F1073"/>
    <w:rsid w:val="00210B7E"/>
    <w:rsid w:val="002113FB"/>
    <w:rsid w:val="00222E32"/>
    <w:rsid w:val="00223B20"/>
    <w:rsid w:val="00223F51"/>
    <w:rsid w:val="00260460"/>
    <w:rsid w:val="00261BB2"/>
    <w:rsid w:val="00262672"/>
    <w:rsid w:val="0027621D"/>
    <w:rsid w:val="00290496"/>
    <w:rsid w:val="00292E42"/>
    <w:rsid w:val="00293DB9"/>
    <w:rsid w:val="002B20BA"/>
    <w:rsid w:val="002C693D"/>
    <w:rsid w:val="002C73F4"/>
    <w:rsid w:val="002D30A7"/>
    <w:rsid w:val="002D70F3"/>
    <w:rsid w:val="002E7BE2"/>
    <w:rsid w:val="002F1BFB"/>
    <w:rsid w:val="00301611"/>
    <w:rsid w:val="00302390"/>
    <w:rsid w:val="003069B5"/>
    <w:rsid w:val="00306DA7"/>
    <w:rsid w:val="00307CDB"/>
    <w:rsid w:val="00314849"/>
    <w:rsid w:val="00360085"/>
    <w:rsid w:val="00361BBD"/>
    <w:rsid w:val="003636AF"/>
    <w:rsid w:val="00372502"/>
    <w:rsid w:val="00380121"/>
    <w:rsid w:val="003801EE"/>
    <w:rsid w:val="003A381A"/>
    <w:rsid w:val="003C335A"/>
    <w:rsid w:val="003C7D2B"/>
    <w:rsid w:val="003D5988"/>
    <w:rsid w:val="003F6489"/>
    <w:rsid w:val="003F6B0D"/>
    <w:rsid w:val="00413D75"/>
    <w:rsid w:val="00420F93"/>
    <w:rsid w:val="0043007D"/>
    <w:rsid w:val="00431AAB"/>
    <w:rsid w:val="00463B9A"/>
    <w:rsid w:val="0046541C"/>
    <w:rsid w:val="004721E3"/>
    <w:rsid w:val="0047709E"/>
    <w:rsid w:val="00483F79"/>
    <w:rsid w:val="004A3EFA"/>
    <w:rsid w:val="004B41B7"/>
    <w:rsid w:val="004C01E6"/>
    <w:rsid w:val="004E128A"/>
    <w:rsid w:val="004F0C66"/>
    <w:rsid w:val="005160B2"/>
    <w:rsid w:val="005424FD"/>
    <w:rsid w:val="005458B9"/>
    <w:rsid w:val="005471FC"/>
    <w:rsid w:val="00552C12"/>
    <w:rsid w:val="005642A1"/>
    <w:rsid w:val="00565328"/>
    <w:rsid w:val="00581B30"/>
    <w:rsid w:val="005870FD"/>
    <w:rsid w:val="005C1635"/>
    <w:rsid w:val="005C30BC"/>
    <w:rsid w:val="005C5210"/>
    <w:rsid w:val="005E0707"/>
    <w:rsid w:val="0060681D"/>
    <w:rsid w:val="00624B47"/>
    <w:rsid w:val="006334E1"/>
    <w:rsid w:val="006431BA"/>
    <w:rsid w:val="00652C5C"/>
    <w:rsid w:val="00655189"/>
    <w:rsid w:val="00665737"/>
    <w:rsid w:val="00670815"/>
    <w:rsid w:val="006710C4"/>
    <w:rsid w:val="00693359"/>
    <w:rsid w:val="006B1D84"/>
    <w:rsid w:val="006D261F"/>
    <w:rsid w:val="006D719E"/>
    <w:rsid w:val="006F74DC"/>
    <w:rsid w:val="007006B9"/>
    <w:rsid w:val="007044B5"/>
    <w:rsid w:val="007106F6"/>
    <w:rsid w:val="00714BA8"/>
    <w:rsid w:val="007368A2"/>
    <w:rsid w:val="00762C0B"/>
    <w:rsid w:val="00765F40"/>
    <w:rsid w:val="007874B1"/>
    <w:rsid w:val="007A1AEF"/>
    <w:rsid w:val="007A770B"/>
    <w:rsid w:val="007B2364"/>
    <w:rsid w:val="007D315F"/>
    <w:rsid w:val="007D452F"/>
    <w:rsid w:val="007D6D9D"/>
    <w:rsid w:val="007E655E"/>
    <w:rsid w:val="007E6A66"/>
    <w:rsid w:val="007F1EBD"/>
    <w:rsid w:val="007F4948"/>
    <w:rsid w:val="00812425"/>
    <w:rsid w:val="0081569B"/>
    <w:rsid w:val="0086728C"/>
    <w:rsid w:val="008A326F"/>
    <w:rsid w:val="00942731"/>
    <w:rsid w:val="00943EB9"/>
    <w:rsid w:val="00944CD9"/>
    <w:rsid w:val="0096335E"/>
    <w:rsid w:val="00977F7E"/>
    <w:rsid w:val="00984C0A"/>
    <w:rsid w:val="00997349"/>
    <w:rsid w:val="009A70E3"/>
    <w:rsid w:val="009B3CA3"/>
    <w:rsid w:val="009D73CD"/>
    <w:rsid w:val="009D7D64"/>
    <w:rsid w:val="009F5E84"/>
    <w:rsid w:val="009F6554"/>
    <w:rsid w:val="00A0350A"/>
    <w:rsid w:val="00A2212E"/>
    <w:rsid w:val="00A22EE5"/>
    <w:rsid w:val="00A343E3"/>
    <w:rsid w:val="00A36329"/>
    <w:rsid w:val="00A37249"/>
    <w:rsid w:val="00A4717C"/>
    <w:rsid w:val="00A71279"/>
    <w:rsid w:val="00A80838"/>
    <w:rsid w:val="00A97E05"/>
    <w:rsid w:val="00AB2BCC"/>
    <w:rsid w:val="00AE2862"/>
    <w:rsid w:val="00B057E2"/>
    <w:rsid w:val="00B241B6"/>
    <w:rsid w:val="00B25240"/>
    <w:rsid w:val="00B41001"/>
    <w:rsid w:val="00B63555"/>
    <w:rsid w:val="00B674AF"/>
    <w:rsid w:val="00B73AEC"/>
    <w:rsid w:val="00BB5AA8"/>
    <w:rsid w:val="00BC34CC"/>
    <w:rsid w:val="00BE51FE"/>
    <w:rsid w:val="00BE7B4C"/>
    <w:rsid w:val="00C133E7"/>
    <w:rsid w:val="00C20FA8"/>
    <w:rsid w:val="00C33353"/>
    <w:rsid w:val="00C4192E"/>
    <w:rsid w:val="00C812B9"/>
    <w:rsid w:val="00C95897"/>
    <w:rsid w:val="00C96B4B"/>
    <w:rsid w:val="00CB0A6C"/>
    <w:rsid w:val="00CB3237"/>
    <w:rsid w:val="00CD363D"/>
    <w:rsid w:val="00CD6253"/>
    <w:rsid w:val="00CF5715"/>
    <w:rsid w:val="00D0123F"/>
    <w:rsid w:val="00D06530"/>
    <w:rsid w:val="00D2571D"/>
    <w:rsid w:val="00D31D13"/>
    <w:rsid w:val="00D37FC1"/>
    <w:rsid w:val="00D428B5"/>
    <w:rsid w:val="00D44301"/>
    <w:rsid w:val="00D451EF"/>
    <w:rsid w:val="00D466FC"/>
    <w:rsid w:val="00D56013"/>
    <w:rsid w:val="00D63BBE"/>
    <w:rsid w:val="00D6688C"/>
    <w:rsid w:val="00D70D6D"/>
    <w:rsid w:val="00D9262D"/>
    <w:rsid w:val="00D9785A"/>
    <w:rsid w:val="00DB156A"/>
    <w:rsid w:val="00DB7592"/>
    <w:rsid w:val="00DC2BB5"/>
    <w:rsid w:val="00DC7CF1"/>
    <w:rsid w:val="00DD3F84"/>
    <w:rsid w:val="00DE3780"/>
    <w:rsid w:val="00DE6E22"/>
    <w:rsid w:val="00DF0B65"/>
    <w:rsid w:val="00DF6E07"/>
    <w:rsid w:val="00DF6ED8"/>
    <w:rsid w:val="00E00E3E"/>
    <w:rsid w:val="00E03962"/>
    <w:rsid w:val="00E067A8"/>
    <w:rsid w:val="00E24F3E"/>
    <w:rsid w:val="00E32953"/>
    <w:rsid w:val="00E36BEA"/>
    <w:rsid w:val="00E37E90"/>
    <w:rsid w:val="00E430B0"/>
    <w:rsid w:val="00E81E13"/>
    <w:rsid w:val="00EA57B9"/>
    <w:rsid w:val="00ED0E10"/>
    <w:rsid w:val="00ED3DBC"/>
    <w:rsid w:val="00EF05FC"/>
    <w:rsid w:val="00EF590A"/>
    <w:rsid w:val="00F0114B"/>
    <w:rsid w:val="00F1133F"/>
    <w:rsid w:val="00F40232"/>
    <w:rsid w:val="00F5431A"/>
    <w:rsid w:val="00F6187B"/>
    <w:rsid w:val="00F64252"/>
    <w:rsid w:val="00F675E3"/>
    <w:rsid w:val="00F817F4"/>
    <w:rsid w:val="00F841D1"/>
    <w:rsid w:val="00F9233C"/>
    <w:rsid w:val="00FB0F77"/>
    <w:rsid w:val="00FB7A76"/>
    <w:rsid w:val="00FD02C8"/>
    <w:rsid w:val="00FE0EBE"/>
    <w:rsid w:val="00FE4F92"/>
    <w:rsid w:val="00FF6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8C2B57B9-8BFA-2743-BD38-7F0183E6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awal,List Paragraph2,List Paragraph1,Heading 1 Char1,ANNEX,List Paragraph11,UGEX'Z"/>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HTMLSudahDiformat">
    <w:name w:val="HTML Preformatted"/>
    <w:basedOn w:val="Normal"/>
    <w:link w:val="HTMLSudahDiformatKAR"/>
    <w:uiPriority w:val="99"/>
    <w:unhideWhenUsed/>
    <w:rsid w:val="0043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43007D"/>
    <w:rPr>
      <w:rFonts w:ascii="Courier New" w:eastAsia="Times New Roman" w:hAnsi="Courier New" w:cs="Courier New"/>
      <w:sz w:val="20"/>
      <w:szCs w:val="20"/>
    </w:rPr>
  </w:style>
  <w:style w:type="paragraph" w:styleId="TidakAdaSpasi">
    <w:name w:val="No Spacing"/>
    <w:uiPriority w:val="1"/>
    <w:qFormat/>
    <w:rsid w:val="00FF66E1"/>
    <w:pPr>
      <w:spacing w:after="0" w:line="240" w:lineRule="auto"/>
    </w:pPr>
    <w:rPr>
      <w:rFonts w:eastAsiaTheme="minorEastAsia"/>
    </w:rPr>
  </w:style>
  <w:style w:type="character" w:customStyle="1" w:styleId="DaftarParagrafKAR">
    <w:name w:val="Daftar Paragraf KAR"/>
    <w:aliases w:val="awal KAR,List Paragraph2 KAR,List Paragraph1 KAR,Heading 1 Char1 KAR,ANNEX KAR,List Paragraph11 KAR,UGEX'Z KAR"/>
    <w:link w:val="DaftarParagraf"/>
    <w:uiPriority w:val="34"/>
    <w:locked/>
    <w:rsid w:val="00714BA8"/>
    <w:rPr>
      <w:rFonts w:eastAsia="Times New Roman" w:cs="Times New Roman"/>
      <w:sz w:val="22"/>
      <w:szCs w:val="22"/>
      <w:lang w:val="en-GB" w:eastAsia="en-GB"/>
    </w:rPr>
  </w:style>
  <w:style w:type="character" w:styleId="Penekanan">
    <w:name w:val="Emphasis"/>
    <w:basedOn w:val="FontParagrafDefault"/>
    <w:uiPriority w:val="20"/>
    <w:qFormat/>
    <w:rsid w:val="00EF590A"/>
    <w:rPr>
      <w:rFonts w:ascii="Times New Roman" w:hAnsi="Times New Roman" w:cs="Times New Roman" w:hint="default"/>
      <w:i/>
      <w:iCs w:val="0"/>
    </w:rPr>
  </w:style>
  <w:style w:type="character" w:customStyle="1" w:styleId="hgkelc">
    <w:name w:val="hgkelc"/>
    <w:rsid w:val="00EF590A"/>
  </w:style>
  <w:style w:type="character" w:customStyle="1" w:styleId="doi">
    <w:name w:val="doi"/>
    <w:basedOn w:val="FontParagrafDefault"/>
    <w:rsid w:val="006F74DC"/>
  </w:style>
  <w:style w:type="character" w:styleId="SebutanYangBelumTerselesaikan">
    <w:name w:val="Unresolved Mention"/>
    <w:basedOn w:val="FontParagrafDefault"/>
    <w:uiPriority w:val="99"/>
    <w:semiHidden/>
    <w:unhideWhenUsed/>
    <w:rsid w:val="00E36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8067">
      <w:bodyDiv w:val="1"/>
      <w:marLeft w:val="0"/>
      <w:marRight w:val="0"/>
      <w:marTop w:val="0"/>
      <w:marBottom w:val="0"/>
      <w:divBdr>
        <w:top w:val="none" w:sz="0" w:space="0" w:color="auto"/>
        <w:left w:val="none" w:sz="0" w:space="0" w:color="auto"/>
        <w:bottom w:val="none" w:sz="0" w:space="0" w:color="auto"/>
        <w:right w:val="none" w:sz="0" w:space="0" w:color="auto"/>
      </w:divBdr>
    </w:div>
    <w:div w:id="56588775">
      <w:bodyDiv w:val="1"/>
      <w:marLeft w:val="0"/>
      <w:marRight w:val="0"/>
      <w:marTop w:val="0"/>
      <w:marBottom w:val="0"/>
      <w:divBdr>
        <w:top w:val="none" w:sz="0" w:space="0" w:color="auto"/>
        <w:left w:val="none" w:sz="0" w:space="0" w:color="auto"/>
        <w:bottom w:val="none" w:sz="0" w:space="0" w:color="auto"/>
        <w:right w:val="none" w:sz="0" w:space="0" w:color="auto"/>
      </w:divBdr>
    </w:div>
    <w:div w:id="67195968">
      <w:bodyDiv w:val="1"/>
      <w:marLeft w:val="0"/>
      <w:marRight w:val="0"/>
      <w:marTop w:val="0"/>
      <w:marBottom w:val="0"/>
      <w:divBdr>
        <w:top w:val="none" w:sz="0" w:space="0" w:color="auto"/>
        <w:left w:val="none" w:sz="0" w:space="0" w:color="auto"/>
        <w:bottom w:val="none" w:sz="0" w:space="0" w:color="auto"/>
        <w:right w:val="none" w:sz="0" w:space="0" w:color="auto"/>
      </w:divBdr>
    </w:div>
    <w:div w:id="201675326">
      <w:bodyDiv w:val="1"/>
      <w:marLeft w:val="0"/>
      <w:marRight w:val="0"/>
      <w:marTop w:val="0"/>
      <w:marBottom w:val="0"/>
      <w:divBdr>
        <w:top w:val="none" w:sz="0" w:space="0" w:color="auto"/>
        <w:left w:val="none" w:sz="0" w:space="0" w:color="auto"/>
        <w:bottom w:val="none" w:sz="0" w:space="0" w:color="auto"/>
        <w:right w:val="none" w:sz="0" w:space="0" w:color="auto"/>
      </w:divBdr>
    </w:div>
    <w:div w:id="203948832">
      <w:bodyDiv w:val="1"/>
      <w:marLeft w:val="0"/>
      <w:marRight w:val="0"/>
      <w:marTop w:val="0"/>
      <w:marBottom w:val="0"/>
      <w:divBdr>
        <w:top w:val="none" w:sz="0" w:space="0" w:color="auto"/>
        <w:left w:val="none" w:sz="0" w:space="0" w:color="auto"/>
        <w:bottom w:val="none" w:sz="0" w:space="0" w:color="auto"/>
        <w:right w:val="none" w:sz="0" w:space="0" w:color="auto"/>
      </w:divBdr>
    </w:div>
    <w:div w:id="240256071">
      <w:bodyDiv w:val="1"/>
      <w:marLeft w:val="0"/>
      <w:marRight w:val="0"/>
      <w:marTop w:val="0"/>
      <w:marBottom w:val="0"/>
      <w:divBdr>
        <w:top w:val="none" w:sz="0" w:space="0" w:color="auto"/>
        <w:left w:val="none" w:sz="0" w:space="0" w:color="auto"/>
        <w:bottom w:val="none" w:sz="0" w:space="0" w:color="auto"/>
        <w:right w:val="none" w:sz="0" w:space="0" w:color="auto"/>
      </w:divBdr>
    </w:div>
    <w:div w:id="252934589">
      <w:bodyDiv w:val="1"/>
      <w:marLeft w:val="0"/>
      <w:marRight w:val="0"/>
      <w:marTop w:val="0"/>
      <w:marBottom w:val="0"/>
      <w:divBdr>
        <w:top w:val="none" w:sz="0" w:space="0" w:color="auto"/>
        <w:left w:val="none" w:sz="0" w:space="0" w:color="auto"/>
        <w:bottom w:val="none" w:sz="0" w:space="0" w:color="auto"/>
        <w:right w:val="none" w:sz="0" w:space="0" w:color="auto"/>
      </w:divBdr>
    </w:div>
    <w:div w:id="283586868">
      <w:bodyDiv w:val="1"/>
      <w:marLeft w:val="0"/>
      <w:marRight w:val="0"/>
      <w:marTop w:val="0"/>
      <w:marBottom w:val="0"/>
      <w:divBdr>
        <w:top w:val="none" w:sz="0" w:space="0" w:color="auto"/>
        <w:left w:val="none" w:sz="0" w:space="0" w:color="auto"/>
        <w:bottom w:val="none" w:sz="0" w:space="0" w:color="auto"/>
        <w:right w:val="none" w:sz="0" w:space="0" w:color="auto"/>
      </w:divBdr>
    </w:div>
    <w:div w:id="283850200">
      <w:bodyDiv w:val="1"/>
      <w:marLeft w:val="0"/>
      <w:marRight w:val="0"/>
      <w:marTop w:val="0"/>
      <w:marBottom w:val="0"/>
      <w:divBdr>
        <w:top w:val="none" w:sz="0" w:space="0" w:color="auto"/>
        <w:left w:val="none" w:sz="0" w:space="0" w:color="auto"/>
        <w:bottom w:val="none" w:sz="0" w:space="0" w:color="auto"/>
        <w:right w:val="none" w:sz="0" w:space="0" w:color="auto"/>
      </w:divBdr>
    </w:div>
    <w:div w:id="315107762">
      <w:bodyDiv w:val="1"/>
      <w:marLeft w:val="0"/>
      <w:marRight w:val="0"/>
      <w:marTop w:val="0"/>
      <w:marBottom w:val="0"/>
      <w:divBdr>
        <w:top w:val="none" w:sz="0" w:space="0" w:color="auto"/>
        <w:left w:val="none" w:sz="0" w:space="0" w:color="auto"/>
        <w:bottom w:val="none" w:sz="0" w:space="0" w:color="auto"/>
        <w:right w:val="none" w:sz="0" w:space="0" w:color="auto"/>
      </w:divBdr>
    </w:div>
    <w:div w:id="333147953">
      <w:bodyDiv w:val="1"/>
      <w:marLeft w:val="0"/>
      <w:marRight w:val="0"/>
      <w:marTop w:val="0"/>
      <w:marBottom w:val="0"/>
      <w:divBdr>
        <w:top w:val="none" w:sz="0" w:space="0" w:color="auto"/>
        <w:left w:val="none" w:sz="0" w:space="0" w:color="auto"/>
        <w:bottom w:val="none" w:sz="0" w:space="0" w:color="auto"/>
        <w:right w:val="none" w:sz="0" w:space="0" w:color="auto"/>
      </w:divBdr>
    </w:div>
    <w:div w:id="37843134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583417652">
      <w:bodyDiv w:val="1"/>
      <w:marLeft w:val="0"/>
      <w:marRight w:val="0"/>
      <w:marTop w:val="0"/>
      <w:marBottom w:val="0"/>
      <w:divBdr>
        <w:top w:val="none" w:sz="0" w:space="0" w:color="auto"/>
        <w:left w:val="none" w:sz="0" w:space="0" w:color="auto"/>
        <w:bottom w:val="none" w:sz="0" w:space="0" w:color="auto"/>
        <w:right w:val="none" w:sz="0" w:space="0" w:color="auto"/>
      </w:divBdr>
    </w:div>
    <w:div w:id="604924648">
      <w:bodyDiv w:val="1"/>
      <w:marLeft w:val="0"/>
      <w:marRight w:val="0"/>
      <w:marTop w:val="0"/>
      <w:marBottom w:val="0"/>
      <w:divBdr>
        <w:top w:val="none" w:sz="0" w:space="0" w:color="auto"/>
        <w:left w:val="none" w:sz="0" w:space="0" w:color="auto"/>
        <w:bottom w:val="none" w:sz="0" w:space="0" w:color="auto"/>
        <w:right w:val="none" w:sz="0" w:space="0" w:color="auto"/>
      </w:divBdr>
    </w:div>
    <w:div w:id="656998548">
      <w:bodyDiv w:val="1"/>
      <w:marLeft w:val="0"/>
      <w:marRight w:val="0"/>
      <w:marTop w:val="0"/>
      <w:marBottom w:val="0"/>
      <w:divBdr>
        <w:top w:val="none" w:sz="0" w:space="0" w:color="auto"/>
        <w:left w:val="none" w:sz="0" w:space="0" w:color="auto"/>
        <w:bottom w:val="none" w:sz="0" w:space="0" w:color="auto"/>
        <w:right w:val="none" w:sz="0" w:space="0" w:color="auto"/>
      </w:divBdr>
    </w:div>
    <w:div w:id="714549415">
      <w:bodyDiv w:val="1"/>
      <w:marLeft w:val="0"/>
      <w:marRight w:val="0"/>
      <w:marTop w:val="0"/>
      <w:marBottom w:val="0"/>
      <w:divBdr>
        <w:top w:val="none" w:sz="0" w:space="0" w:color="auto"/>
        <w:left w:val="none" w:sz="0" w:space="0" w:color="auto"/>
        <w:bottom w:val="none" w:sz="0" w:space="0" w:color="auto"/>
        <w:right w:val="none" w:sz="0" w:space="0" w:color="auto"/>
      </w:divBdr>
    </w:div>
    <w:div w:id="806053031">
      <w:bodyDiv w:val="1"/>
      <w:marLeft w:val="0"/>
      <w:marRight w:val="0"/>
      <w:marTop w:val="0"/>
      <w:marBottom w:val="0"/>
      <w:divBdr>
        <w:top w:val="none" w:sz="0" w:space="0" w:color="auto"/>
        <w:left w:val="none" w:sz="0" w:space="0" w:color="auto"/>
        <w:bottom w:val="none" w:sz="0" w:space="0" w:color="auto"/>
        <w:right w:val="none" w:sz="0" w:space="0" w:color="auto"/>
      </w:divBdr>
    </w:div>
    <w:div w:id="834029676">
      <w:bodyDiv w:val="1"/>
      <w:marLeft w:val="0"/>
      <w:marRight w:val="0"/>
      <w:marTop w:val="0"/>
      <w:marBottom w:val="0"/>
      <w:divBdr>
        <w:top w:val="none" w:sz="0" w:space="0" w:color="auto"/>
        <w:left w:val="none" w:sz="0" w:space="0" w:color="auto"/>
        <w:bottom w:val="none" w:sz="0" w:space="0" w:color="auto"/>
        <w:right w:val="none" w:sz="0" w:space="0" w:color="auto"/>
      </w:divBdr>
    </w:div>
    <w:div w:id="862787718">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01928021">
      <w:bodyDiv w:val="1"/>
      <w:marLeft w:val="0"/>
      <w:marRight w:val="0"/>
      <w:marTop w:val="0"/>
      <w:marBottom w:val="0"/>
      <w:divBdr>
        <w:top w:val="none" w:sz="0" w:space="0" w:color="auto"/>
        <w:left w:val="none" w:sz="0" w:space="0" w:color="auto"/>
        <w:bottom w:val="none" w:sz="0" w:space="0" w:color="auto"/>
        <w:right w:val="none" w:sz="0" w:space="0" w:color="auto"/>
      </w:divBdr>
    </w:div>
    <w:div w:id="1073426631">
      <w:bodyDiv w:val="1"/>
      <w:marLeft w:val="0"/>
      <w:marRight w:val="0"/>
      <w:marTop w:val="0"/>
      <w:marBottom w:val="0"/>
      <w:divBdr>
        <w:top w:val="none" w:sz="0" w:space="0" w:color="auto"/>
        <w:left w:val="none" w:sz="0" w:space="0" w:color="auto"/>
        <w:bottom w:val="none" w:sz="0" w:space="0" w:color="auto"/>
        <w:right w:val="none" w:sz="0" w:space="0" w:color="auto"/>
      </w:divBdr>
    </w:div>
    <w:div w:id="1080061681">
      <w:bodyDiv w:val="1"/>
      <w:marLeft w:val="0"/>
      <w:marRight w:val="0"/>
      <w:marTop w:val="0"/>
      <w:marBottom w:val="0"/>
      <w:divBdr>
        <w:top w:val="none" w:sz="0" w:space="0" w:color="auto"/>
        <w:left w:val="none" w:sz="0" w:space="0" w:color="auto"/>
        <w:bottom w:val="none" w:sz="0" w:space="0" w:color="auto"/>
        <w:right w:val="none" w:sz="0" w:space="0" w:color="auto"/>
      </w:divBdr>
    </w:div>
    <w:div w:id="1124886670">
      <w:bodyDiv w:val="1"/>
      <w:marLeft w:val="0"/>
      <w:marRight w:val="0"/>
      <w:marTop w:val="0"/>
      <w:marBottom w:val="0"/>
      <w:divBdr>
        <w:top w:val="none" w:sz="0" w:space="0" w:color="auto"/>
        <w:left w:val="none" w:sz="0" w:space="0" w:color="auto"/>
        <w:bottom w:val="none" w:sz="0" w:space="0" w:color="auto"/>
        <w:right w:val="none" w:sz="0" w:space="0" w:color="auto"/>
      </w:divBdr>
    </w:div>
    <w:div w:id="1129666147">
      <w:bodyDiv w:val="1"/>
      <w:marLeft w:val="0"/>
      <w:marRight w:val="0"/>
      <w:marTop w:val="0"/>
      <w:marBottom w:val="0"/>
      <w:divBdr>
        <w:top w:val="none" w:sz="0" w:space="0" w:color="auto"/>
        <w:left w:val="none" w:sz="0" w:space="0" w:color="auto"/>
        <w:bottom w:val="none" w:sz="0" w:space="0" w:color="auto"/>
        <w:right w:val="none" w:sz="0" w:space="0" w:color="auto"/>
      </w:divBdr>
    </w:div>
    <w:div w:id="1172138640">
      <w:bodyDiv w:val="1"/>
      <w:marLeft w:val="0"/>
      <w:marRight w:val="0"/>
      <w:marTop w:val="0"/>
      <w:marBottom w:val="0"/>
      <w:divBdr>
        <w:top w:val="none" w:sz="0" w:space="0" w:color="auto"/>
        <w:left w:val="none" w:sz="0" w:space="0" w:color="auto"/>
        <w:bottom w:val="none" w:sz="0" w:space="0" w:color="auto"/>
        <w:right w:val="none" w:sz="0" w:space="0" w:color="auto"/>
      </w:divBdr>
    </w:div>
    <w:div w:id="1260407003">
      <w:bodyDiv w:val="1"/>
      <w:marLeft w:val="0"/>
      <w:marRight w:val="0"/>
      <w:marTop w:val="0"/>
      <w:marBottom w:val="0"/>
      <w:divBdr>
        <w:top w:val="none" w:sz="0" w:space="0" w:color="auto"/>
        <w:left w:val="none" w:sz="0" w:space="0" w:color="auto"/>
        <w:bottom w:val="none" w:sz="0" w:space="0" w:color="auto"/>
        <w:right w:val="none" w:sz="0" w:space="0" w:color="auto"/>
      </w:divBdr>
    </w:div>
    <w:div w:id="1335498293">
      <w:bodyDiv w:val="1"/>
      <w:marLeft w:val="0"/>
      <w:marRight w:val="0"/>
      <w:marTop w:val="0"/>
      <w:marBottom w:val="0"/>
      <w:divBdr>
        <w:top w:val="none" w:sz="0" w:space="0" w:color="auto"/>
        <w:left w:val="none" w:sz="0" w:space="0" w:color="auto"/>
        <w:bottom w:val="none" w:sz="0" w:space="0" w:color="auto"/>
        <w:right w:val="none" w:sz="0" w:space="0" w:color="auto"/>
      </w:divBdr>
    </w:div>
    <w:div w:id="1383822806">
      <w:bodyDiv w:val="1"/>
      <w:marLeft w:val="0"/>
      <w:marRight w:val="0"/>
      <w:marTop w:val="0"/>
      <w:marBottom w:val="0"/>
      <w:divBdr>
        <w:top w:val="none" w:sz="0" w:space="0" w:color="auto"/>
        <w:left w:val="none" w:sz="0" w:space="0" w:color="auto"/>
        <w:bottom w:val="none" w:sz="0" w:space="0" w:color="auto"/>
        <w:right w:val="none" w:sz="0" w:space="0" w:color="auto"/>
      </w:divBdr>
    </w:div>
    <w:div w:id="1472093772">
      <w:bodyDiv w:val="1"/>
      <w:marLeft w:val="0"/>
      <w:marRight w:val="0"/>
      <w:marTop w:val="0"/>
      <w:marBottom w:val="0"/>
      <w:divBdr>
        <w:top w:val="none" w:sz="0" w:space="0" w:color="auto"/>
        <w:left w:val="none" w:sz="0" w:space="0" w:color="auto"/>
        <w:bottom w:val="none" w:sz="0" w:space="0" w:color="auto"/>
        <w:right w:val="none" w:sz="0" w:space="0" w:color="auto"/>
      </w:divBdr>
    </w:div>
    <w:div w:id="1490712784">
      <w:bodyDiv w:val="1"/>
      <w:marLeft w:val="0"/>
      <w:marRight w:val="0"/>
      <w:marTop w:val="0"/>
      <w:marBottom w:val="0"/>
      <w:divBdr>
        <w:top w:val="none" w:sz="0" w:space="0" w:color="auto"/>
        <w:left w:val="none" w:sz="0" w:space="0" w:color="auto"/>
        <w:bottom w:val="none" w:sz="0" w:space="0" w:color="auto"/>
        <w:right w:val="none" w:sz="0" w:space="0" w:color="auto"/>
      </w:divBdr>
    </w:div>
    <w:div w:id="1597975696">
      <w:bodyDiv w:val="1"/>
      <w:marLeft w:val="0"/>
      <w:marRight w:val="0"/>
      <w:marTop w:val="0"/>
      <w:marBottom w:val="0"/>
      <w:divBdr>
        <w:top w:val="none" w:sz="0" w:space="0" w:color="auto"/>
        <w:left w:val="none" w:sz="0" w:space="0" w:color="auto"/>
        <w:bottom w:val="none" w:sz="0" w:space="0" w:color="auto"/>
        <w:right w:val="none" w:sz="0" w:space="0" w:color="auto"/>
      </w:divBdr>
    </w:div>
    <w:div w:id="1610120785">
      <w:bodyDiv w:val="1"/>
      <w:marLeft w:val="0"/>
      <w:marRight w:val="0"/>
      <w:marTop w:val="0"/>
      <w:marBottom w:val="0"/>
      <w:divBdr>
        <w:top w:val="none" w:sz="0" w:space="0" w:color="auto"/>
        <w:left w:val="none" w:sz="0" w:space="0" w:color="auto"/>
        <w:bottom w:val="none" w:sz="0" w:space="0" w:color="auto"/>
        <w:right w:val="none" w:sz="0" w:space="0" w:color="auto"/>
      </w:divBdr>
    </w:div>
    <w:div w:id="1621499439">
      <w:bodyDiv w:val="1"/>
      <w:marLeft w:val="0"/>
      <w:marRight w:val="0"/>
      <w:marTop w:val="0"/>
      <w:marBottom w:val="0"/>
      <w:divBdr>
        <w:top w:val="none" w:sz="0" w:space="0" w:color="auto"/>
        <w:left w:val="none" w:sz="0" w:space="0" w:color="auto"/>
        <w:bottom w:val="none" w:sz="0" w:space="0" w:color="auto"/>
        <w:right w:val="none" w:sz="0" w:space="0" w:color="auto"/>
      </w:divBdr>
    </w:div>
    <w:div w:id="1670326418">
      <w:bodyDiv w:val="1"/>
      <w:marLeft w:val="0"/>
      <w:marRight w:val="0"/>
      <w:marTop w:val="0"/>
      <w:marBottom w:val="0"/>
      <w:divBdr>
        <w:top w:val="none" w:sz="0" w:space="0" w:color="auto"/>
        <w:left w:val="none" w:sz="0" w:space="0" w:color="auto"/>
        <w:bottom w:val="none" w:sz="0" w:space="0" w:color="auto"/>
        <w:right w:val="none" w:sz="0" w:space="0" w:color="auto"/>
      </w:divBdr>
    </w:div>
    <w:div w:id="1689406937">
      <w:bodyDiv w:val="1"/>
      <w:marLeft w:val="0"/>
      <w:marRight w:val="0"/>
      <w:marTop w:val="0"/>
      <w:marBottom w:val="0"/>
      <w:divBdr>
        <w:top w:val="none" w:sz="0" w:space="0" w:color="auto"/>
        <w:left w:val="none" w:sz="0" w:space="0" w:color="auto"/>
        <w:bottom w:val="none" w:sz="0" w:space="0" w:color="auto"/>
        <w:right w:val="none" w:sz="0" w:space="0" w:color="auto"/>
      </w:divBdr>
    </w:div>
    <w:div w:id="1703936245">
      <w:bodyDiv w:val="1"/>
      <w:marLeft w:val="0"/>
      <w:marRight w:val="0"/>
      <w:marTop w:val="0"/>
      <w:marBottom w:val="0"/>
      <w:divBdr>
        <w:top w:val="none" w:sz="0" w:space="0" w:color="auto"/>
        <w:left w:val="none" w:sz="0" w:space="0" w:color="auto"/>
        <w:bottom w:val="none" w:sz="0" w:space="0" w:color="auto"/>
        <w:right w:val="none" w:sz="0" w:space="0" w:color="auto"/>
      </w:divBdr>
    </w:div>
    <w:div w:id="1738823177">
      <w:bodyDiv w:val="1"/>
      <w:marLeft w:val="0"/>
      <w:marRight w:val="0"/>
      <w:marTop w:val="0"/>
      <w:marBottom w:val="0"/>
      <w:divBdr>
        <w:top w:val="none" w:sz="0" w:space="0" w:color="auto"/>
        <w:left w:val="none" w:sz="0" w:space="0" w:color="auto"/>
        <w:bottom w:val="none" w:sz="0" w:space="0" w:color="auto"/>
        <w:right w:val="none" w:sz="0" w:space="0" w:color="auto"/>
      </w:divBdr>
    </w:div>
    <w:div w:id="1768309377">
      <w:bodyDiv w:val="1"/>
      <w:marLeft w:val="0"/>
      <w:marRight w:val="0"/>
      <w:marTop w:val="0"/>
      <w:marBottom w:val="0"/>
      <w:divBdr>
        <w:top w:val="none" w:sz="0" w:space="0" w:color="auto"/>
        <w:left w:val="none" w:sz="0" w:space="0" w:color="auto"/>
        <w:bottom w:val="none" w:sz="0" w:space="0" w:color="auto"/>
        <w:right w:val="none" w:sz="0" w:space="0" w:color="auto"/>
      </w:divBdr>
    </w:div>
    <w:div w:id="1781031228">
      <w:bodyDiv w:val="1"/>
      <w:marLeft w:val="0"/>
      <w:marRight w:val="0"/>
      <w:marTop w:val="0"/>
      <w:marBottom w:val="0"/>
      <w:divBdr>
        <w:top w:val="none" w:sz="0" w:space="0" w:color="auto"/>
        <w:left w:val="none" w:sz="0" w:space="0" w:color="auto"/>
        <w:bottom w:val="none" w:sz="0" w:space="0" w:color="auto"/>
        <w:right w:val="none" w:sz="0" w:space="0" w:color="auto"/>
      </w:divBdr>
    </w:div>
    <w:div w:id="1857500550">
      <w:bodyDiv w:val="1"/>
      <w:marLeft w:val="0"/>
      <w:marRight w:val="0"/>
      <w:marTop w:val="0"/>
      <w:marBottom w:val="0"/>
      <w:divBdr>
        <w:top w:val="none" w:sz="0" w:space="0" w:color="auto"/>
        <w:left w:val="none" w:sz="0" w:space="0" w:color="auto"/>
        <w:bottom w:val="none" w:sz="0" w:space="0" w:color="auto"/>
        <w:right w:val="none" w:sz="0" w:space="0" w:color="auto"/>
      </w:divBdr>
    </w:div>
    <w:div w:id="1913616214">
      <w:bodyDiv w:val="1"/>
      <w:marLeft w:val="0"/>
      <w:marRight w:val="0"/>
      <w:marTop w:val="0"/>
      <w:marBottom w:val="0"/>
      <w:divBdr>
        <w:top w:val="none" w:sz="0" w:space="0" w:color="auto"/>
        <w:left w:val="none" w:sz="0" w:space="0" w:color="auto"/>
        <w:bottom w:val="none" w:sz="0" w:space="0" w:color="auto"/>
        <w:right w:val="none" w:sz="0" w:space="0" w:color="auto"/>
      </w:divBdr>
    </w:div>
    <w:div w:id="1948810448">
      <w:bodyDiv w:val="1"/>
      <w:marLeft w:val="0"/>
      <w:marRight w:val="0"/>
      <w:marTop w:val="0"/>
      <w:marBottom w:val="0"/>
      <w:divBdr>
        <w:top w:val="none" w:sz="0" w:space="0" w:color="auto"/>
        <w:left w:val="none" w:sz="0" w:space="0" w:color="auto"/>
        <w:bottom w:val="none" w:sz="0" w:space="0" w:color="auto"/>
        <w:right w:val="none" w:sz="0" w:space="0" w:color="auto"/>
      </w:divBdr>
    </w:div>
    <w:div w:id="1950889652">
      <w:bodyDiv w:val="1"/>
      <w:marLeft w:val="0"/>
      <w:marRight w:val="0"/>
      <w:marTop w:val="0"/>
      <w:marBottom w:val="0"/>
      <w:divBdr>
        <w:top w:val="none" w:sz="0" w:space="0" w:color="auto"/>
        <w:left w:val="none" w:sz="0" w:space="0" w:color="auto"/>
        <w:bottom w:val="none" w:sz="0" w:space="0" w:color="auto"/>
        <w:right w:val="none" w:sz="0" w:space="0" w:color="auto"/>
      </w:divBdr>
    </w:div>
    <w:div w:id="1985354185">
      <w:bodyDiv w:val="1"/>
      <w:marLeft w:val="0"/>
      <w:marRight w:val="0"/>
      <w:marTop w:val="0"/>
      <w:marBottom w:val="0"/>
      <w:divBdr>
        <w:top w:val="none" w:sz="0" w:space="0" w:color="auto"/>
        <w:left w:val="none" w:sz="0" w:space="0" w:color="auto"/>
        <w:bottom w:val="none" w:sz="0" w:space="0" w:color="auto"/>
        <w:right w:val="none" w:sz="0" w:space="0" w:color="auto"/>
      </w:divBdr>
    </w:div>
    <w:div w:id="2041084073">
      <w:bodyDiv w:val="1"/>
      <w:marLeft w:val="0"/>
      <w:marRight w:val="0"/>
      <w:marTop w:val="0"/>
      <w:marBottom w:val="0"/>
      <w:divBdr>
        <w:top w:val="none" w:sz="0" w:space="0" w:color="auto"/>
        <w:left w:val="none" w:sz="0" w:space="0" w:color="auto"/>
        <w:bottom w:val="none" w:sz="0" w:space="0" w:color="auto"/>
        <w:right w:val="none" w:sz="0" w:space="0" w:color="auto"/>
      </w:divBdr>
    </w:div>
    <w:div w:id="2084789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o.int" TargetMode="External"/><Relationship Id="rId18" Type="http://schemas.openxmlformats.org/officeDocument/2006/relationships/hyperlink" Target="https://ejurnal.politeknikpratama.ac.id" TargetMode="External"/><Relationship Id="rId26" Type="http://schemas.openxmlformats.org/officeDocument/2006/relationships/hyperlink" Target="https://www-ncbi-nlm-nih-gov.translate.goog." TargetMode="External"/><Relationship Id="rId3" Type="http://schemas.openxmlformats.org/officeDocument/2006/relationships/numbering" Target="numbering.xml"/><Relationship Id="rId21" Type="http://schemas.openxmlformats.org/officeDocument/2006/relationships/hyperlink" Target="https://eprints.ums.ac.id." TargetMode="External"/><Relationship Id="rId7" Type="http://schemas.openxmlformats.org/officeDocument/2006/relationships/footnotes" Target="footnotes.xml"/><Relationship Id="rId12" Type="http://schemas.openxmlformats.org/officeDocument/2006/relationships/hyperlink" Target="https://ejurnal.poltekkestjk.ac.id." TargetMode="External"/><Relationship Id="rId17" Type="http://schemas.openxmlformats.org/officeDocument/2006/relationships/hyperlink" Target="http://repository.unusa.ac.id" TargetMode="External"/><Relationship Id="rId25" Type="http://schemas.openxmlformats.org/officeDocument/2006/relationships/hyperlink" Target="https://lib.ui.ac.id." TargetMode="External"/><Relationship Id="rId2" Type="http://schemas.openxmlformats.org/officeDocument/2006/relationships/customXml" Target="../customXml/item2.xml"/><Relationship Id="rId16" Type="http://schemas.openxmlformats.org/officeDocument/2006/relationships/hyperlink" Target="https://ejournal.unesa.ac.id." TargetMode="External"/><Relationship Id="rId20" Type="http://schemas.openxmlformats.org/officeDocument/2006/relationships/hyperlink" Target="https://e-journals.unmul.ac.i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gilib.unisayogya.ac.id" TargetMode="External"/><Relationship Id="rId24" Type="http://schemas.openxmlformats.org/officeDocument/2006/relationships/hyperlink" Target="https://yankes.kemkes.go.id" TargetMode="External"/><Relationship Id="rId5" Type="http://schemas.openxmlformats.org/officeDocument/2006/relationships/settings" Target="settings.xml"/><Relationship Id="rId15" Type="http://schemas.openxmlformats.org/officeDocument/2006/relationships/hyperlink" Target="http://ejurnal.umri.ac.id" TargetMode="External"/><Relationship Id="rId23" Type="http://schemas.openxmlformats.org/officeDocument/2006/relationships/hyperlink" Target="https://jurnal.unigo.ac.id"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jurnal.poltekkesjakarta3.ac.id."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repository.unimus.ac.id.(4-8-20" TargetMode="External"/><Relationship Id="rId22" Type="http://schemas.openxmlformats.org/officeDocument/2006/relationships/hyperlink" Target="https://doi/org" TargetMode="External"/><Relationship Id="rId27" Type="http://schemas.openxmlformats.org/officeDocument/2006/relationships/hyperlink" Target="https://www-ncbi-nlm-nih-gov.translate.goog."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3727B"/>
    <w:rsid w:val="00287697"/>
    <w:rsid w:val="0031523A"/>
    <w:rsid w:val="00326C31"/>
    <w:rsid w:val="00342DE1"/>
    <w:rsid w:val="003D7BD9"/>
    <w:rsid w:val="0042218E"/>
    <w:rsid w:val="00522CF0"/>
    <w:rsid w:val="00637CD0"/>
    <w:rsid w:val="00721DDF"/>
    <w:rsid w:val="00A85543"/>
    <w:rsid w:val="00B479DE"/>
    <w:rsid w:val="00C433E6"/>
    <w:rsid w:val="00CF540A"/>
    <w:rsid w:val="00DF2BBE"/>
    <w:rsid w:val="00E24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DCFED4-4BBB-4BC2-8E06-954604D3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5127</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Jurnal Proteksi Kesehatan                                                                                                                                   Vol.12, No.1, Mei 2023, pp. 1-10		                                                                 </vt:lpstr>
    </vt:vector>
  </TitlesOfParts>
  <Company>HP</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1-10		                                                                                                        ISSN 2715-1115 (Online), ISSN 2302 – 8610 (Print)</dc:title>
  <dc:creator>M. Ridwan and ridwan@potekkes-tjk.ac.id</dc:creator>
  <cp:lastModifiedBy>iraoktavianirz@gmail.com</cp:lastModifiedBy>
  <cp:revision>2</cp:revision>
  <cp:lastPrinted>2023-05-02T07:00:00Z</cp:lastPrinted>
  <dcterms:created xsi:type="dcterms:W3CDTF">2024-07-05T00:39:00Z</dcterms:created>
  <dcterms:modified xsi:type="dcterms:W3CDTF">2024-07-05T00:39:00Z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