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79038" w14:textId="4DE99751" w:rsidR="0027621D" w:rsidRPr="0096335E" w:rsidRDefault="00D842C0" w:rsidP="0027621D">
      <w:pPr>
        <w:spacing w:after="0" w:line="240" w:lineRule="auto"/>
        <w:jc w:val="center"/>
        <w:rPr>
          <w:rFonts w:ascii="Tw Cen MT" w:hAnsi="Tw Cen MT" w:cs="Arial"/>
          <w:b/>
          <w:bCs/>
          <w:color w:val="000000"/>
          <w:sz w:val="32"/>
          <w:szCs w:val="32"/>
        </w:rPr>
      </w:pPr>
      <w:r w:rsidRPr="00D842C0">
        <w:rPr>
          <w:rFonts w:ascii="Tw Cen MT" w:hAnsi="Tw Cen MT" w:cs="Arial"/>
          <w:b/>
          <w:bCs/>
          <w:color w:val="000000"/>
          <w:sz w:val="32"/>
          <w:szCs w:val="32"/>
        </w:rPr>
        <w:t>Characteristic Associated with Perineal Rupture in Multiparous Delivery Mother in 2023</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60C485F1" w:rsidR="007F4948" w:rsidRPr="004049D8" w:rsidRDefault="00D842C0" w:rsidP="00D842C0">
      <w:pPr>
        <w:spacing w:after="0" w:line="240" w:lineRule="auto"/>
        <w:jc w:val="center"/>
        <w:rPr>
          <w:rFonts w:ascii="Tw Cen MT" w:eastAsia="Twentieth Century" w:hAnsi="Tw Cen MT" w:cs="Twentieth Century"/>
          <w:b/>
          <w:sz w:val="32"/>
          <w:szCs w:val="32"/>
          <w:lang w:val="sv-SE"/>
        </w:rPr>
      </w:pPr>
      <w:bookmarkStart w:id="0" w:name="_heading=h.ku3htxpixa9v" w:colFirst="0" w:colLast="0"/>
      <w:bookmarkEnd w:id="0"/>
      <w:r w:rsidRPr="004049D8">
        <w:rPr>
          <w:rFonts w:ascii="Tw Cen MT" w:eastAsia="Twentieth Century" w:hAnsi="Tw Cen MT" w:cs="Twentieth Century"/>
          <w:b/>
          <w:sz w:val="32"/>
          <w:szCs w:val="32"/>
          <w:lang w:val="sv-SE"/>
        </w:rPr>
        <w:t>Karakteristik</w:t>
      </w:r>
      <w:r w:rsidR="00984744" w:rsidRPr="004049D8">
        <w:rPr>
          <w:rFonts w:ascii="Tw Cen MT" w:eastAsia="Twentieth Century" w:hAnsi="Tw Cen MT" w:cs="Twentieth Century"/>
          <w:b/>
          <w:sz w:val="32"/>
          <w:szCs w:val="32"/>
          <w:lang w:val="sv-SE"/>
        </w:rPr>
        <w:t xml:space="preserve"> yang</w:t>
      </w:r>
      <w:r w:rsidRPr="004049D8">
        <w:rPr>
          <w:rFonts w:ascii="Tw Cen MT" w:eastAsia="Twentieth Century" w:hAnsi="Tw Cen MT" w:cs="Twentieth Century"/>
          <w:b/>
          <w:sz w:val="32"/>
          <w:szCs w:val="32"/>
          <w:lang w:val="sv-SE"/>
        </w:rPr>
        <w:t xml:space="preserve"> Berhubungan dengan Ruptur Perineum Pada Ibu Bersalin Multipara</w:t>
      </w:r>
      <w:r w:rsidR="00984744" w:rsidRPr="004049D8">
        <w:rPr>
          <w:rFonts w:ascii="Tw Cen MT" w:eastAsia="Twentieth Century" w:hAnsi="Tw Cen MT" w:cs="Twentieth Century"/>
          <w:b/>
          <w:sz w:val="32"/>
          <w:szCs w:val="32"/>
          <w:lang w:val="sv-SE"/>
        </w:rPr>
        <w:t xml:space="preserve"> 2023</w:t>
      </w:r>
    </w:p>
    <w:p w14:paraId="4184BDE4" w14:textId="77777777" w:rsidR="0027621D" w:rsidRPr="004049D8" w:rsidRDefault="0027621D" w:rsidP="0027621D">
      <w:pPr>
        <w:spacing w:after="0" w:line="240" w:lineRule="auto"/>
        <w:jc w:val="center"/>
        <w:rPr>
          <w:rFonts w:ascii="Tw Cen MT" w:hAnsi="Tw Cen MT" w:cs="Times New Roman"/>
          <w:b/>
          <w:bCs/>
          <w:iCs/>
          <w:sz w:val="32"/>
          <w:szCs w:val="32"/>
          <w:lang w:val="sv-SE"/>
        </w:rPr>
      </w:pPr>
    </w:p>
    <w:p w14:paraId="781ACE20" w14:textId="53EC9E84" w:rsidR="004721E3" w:rsidRPr="004049D8" w:rsidRDefault="00984744" w:rsidP="004721E3">
      <w:pPr>
        <w:widowControl w:val="0"/>
        <w:spacing w:after="0" w:line="218" w:lineRule="auto"/>
        <w:ind w:left="7" w:right="-20"/>
        <w:jc w:val="center"/>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Niluh Putu Ayu Sukmadewi</w:t>
      </w:r>
      <w:r w:rsidR="004721E3" w:rsidRPr="004049D8">
        <w:rPr>
          <w:rFonts w:ascii="Tw Cen MT" w:eastAsia="Twentieth Century" w:hAnsi="Tw Cen MT" w:cs="Twentieth Century"/>
          <w:sz w:val="24"/>
          <w:szCs w:val="24"/>
          <w:vertAlign w:val="superscript"/>
          <w:lang w:val="sv-SE"/>
        </w:rPr>
        <w:t>1</w:t>
      </w:r>
      <w:r w:rsidRPr="004049D8">
        <w:rPr>
          <w:rFonts w:ascii="Tw Cen MT" w:eastAsia="Twentieth Century" w:hAnsi="Tw Cen MT" w:cs="Twentieth Century"/>
          <w:sz w:val="24"/>
          <w:szCs w:val="24"/>
          <w:lang w:val="sv-SE"/>
        </w:rPr>
        <w:t>, Nurliyani</w:t>
      </w:r>
      <w:r w:rsidR="004721E3" w:rsidRPr="004049D8">
        <w:rPr>
          <w:rFonts w:ascii="Tw Cen MT" w:eastAsia="Twentieth Century" w:hAnsi="Tw Cen MT" w:cs="Twentieth Century"/>
          <w:sz w:val="24"/>
          <w:szCs w:val="24"/>
          <w:vertAlign w:val="superscript"/>
          <w:lang w:val="sv-SE"/>
        </w:rPr>
        <w:t>2</w:t>
      </w:r>
      <w:r w:rsidRPr="004049D8">
        <w:rPr>
          <w:rFonts w:ascii="Tw Cen MT" w:eastAsia="Twentieth Century" w:hAnsi="Tw Cen MT" w:cs="Twentieth Century"/>
          <w:sz w:val="24"/>
          <w:szCs w:val="24"/>
          <w:lang w:val="sv-SE"/>
        </w:rPr>
        <w:t>, Sunarsih</w:t>
      </w:r>
      <w:r w:rsidRPr="004049D8">
        <w:rPr>
          <w:rFonts w:ascii="Tw Cen MT" w:eastAsia="Twentieth Century" w:hAnsi="Tw Cen MT" w:cs="Twentieth Century"/>
          <w:sz w:val="24"/>
          <w:szCs w:val="24"/>
          <w:vertAlign w:val="superscript"/>
          <w:lang w:val="sv-SE"/>
        </w:rPr>
        <w:t>3</w:t>
      </w:r>
      <w:r w:rsidRPr="004049D8">
        <w:rPr>
          <w:rFonts w:ascii="Tw Cen MT" w:eastAsia="Twentieth Century" w:hAnsi="Tw Cen MT" w:cs="Twentieth Century"/>
          <w:sz w:val="24"/>
          <w:szCs w:val="24"/>
          <w:lang w:val="sv-SE"/>
        </w:rPr>
        <w:t>, Susilawati</w:t>
      </w:r>
      <w:r w:rsidRPr="004049D8">
        <w:rPr>
          <w:rFonts w:ascii="Tw Cen MT" w:eastAsia="Twentieth Century" w:hAnsi="Tw Cen MT" w:cs="Twentieth Century"/>
          <w:sz w:val="24"/>
          <w:szCs w:val="24"/>
          <w:vertAlign w:val="superscript"/>
          <w:lang w:val="sv-SE"/>
        </w:rPr>
        <w:t>4</w:t>
      </w:r>
    </w:p>
    <w:p w14:paraId="449F7531" w14:textId="60A5F041" w:rsidR="00434C90" w:rsidRPr="002E23D7" w:rsidRDefault="00984744" w:rsidP="00434C90">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Universitas Malahayati</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Bandar Lampung</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Lampung,</w:t>
      </w:r>
      <w:r w:rsidR="00434C90">
        <w:rPr>
          <w:rFonts w:ascii="Tw Cen MT" w:eastAsia="Twentieth Century" w:hAnsi="Tw Cen MT" w:cs="Twentieth Century"/>
          <w:sz w:val="20"/>
          <w:szCs w:val="20"/>
        </w:rPr>
        <w:t xml:space="preserve"> Indonesia</w:t>
      </w:r>
    </w:p>
    <w:p w14:paraId="37629F48" w14:textId="345FA035" w:rsidR="004721E3" w:rsidRPr="002E23D7" w:rsidRDefault="004721E3" w:rsidP="004721E3">
      <w:pPr>
        <w:widowControl w:val="0"/>
        <w:spacing w:after="0" w:line="218" w:lineRule="auto"/>
        <w:ind w:left="7" w:right="-20"/>
        <w:jc w:val="center"/>
        <w:rPr>
          <w:rFonts w:ascii="Tw Cen MT" w:eastAsia="Twentieth Century" w:hAnsi="Tw Cen MT" w:cs="Twentieth Century"/>
          <w:sz w:val="20"/>
          <w:szCs w:val="20"/>
          <w:vertAlign w:val="superscript"/>
        </w:rPr>
      </w:pPr>
    </w:p>
    <w:p w14:paraId="23FA8100" w14:textId="366FD5C4"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r w:rsidRPr="002E23D7">
        <w:rPr>
          <w:rFonts w:ascii="Tw Cen MT" w:eastAsia="Twentieth Century" w:hAnsi="Tw Cen MT" w:cs="Twentieth Century"/>
          <w:sz w:val="20"/>
          <w:szCs w:val="20"/>
        </w:rPr>
        <w:t>Email</w:t>
      </w:r>
      <w:r w:rsidR="00434C90">
        <w:rPr>
          <w:rFonts w:ascii="Tw Cen MT" w:eastAsia="Twentieth Century" w:hAnsi="Tw Cen MT" w:cs="Twentieth Century"/>
          <w:sz w:val="20"/>
          <w:szCs w:val="20"/>
        </w:rPr>
        <w:t xml:space="preserve">: niayusukma@gil.com   </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&#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" strokecolor="black [3200]" strokeweight="1.5pt">
                <v:stroke startarrowwidth="narrow" startarrowlength="short" endarrowwidth="narrow" endarrowlength="short"/>
              </v:shape>
            </w:pict>
          </mc:Fallback>
        </mc:AlternateContent>
      </w:r>
    </w:p>
    <w:p w14:paraId="4179A726" w14:textId="4B58DA4C" w:rsidR="007F4948" w:rsidRDefault="007106F6">
      <w:pPr>
        <w:spacing w:after="0"/>
        <w:ind w:left="2399" w:firstLine="719"/>
        <w:rPr>
          <w:ins w:id="1" w:author="niayusukma@gmail.com" w:date="2024-11-14T13:23:00Z" w16du:dateUtc="2024-11-14T06:23:00Z"/>
          <w:rFonts w:ascii="Tw Cen MT" w:eastAsia="Twentieth Century" w:hAnsi="Tw Cen MT" w:cs="Twentieth Century"/>
          <w:b/>
          <w:i/>
          <w:sz w:val="20"/>
          <w:szCs w:val="20"/>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2F041DDE" w14:textId="0B9E01DC" w:rsidR="00D943B4" w:rsidRPr="0096335E" w:rsidRDefault="00D943B4">
      <w:pPr>
        <w:spacing w:after="0"/>
        <w:ind w:left="2399" w:firstLine="719"/>
        <w:rPr>
          <w:rFonts w:ascii="Tw Cen MT" w:eastAsia="Twentieth Century" w:hAnsi="Tw Cen MT" w:cs="Twentieth Century"/>
        </w:rPr>
      </w:pPr>
      <w:bookmarkStart w:id="2" w:name="_Hlk182483295"/>
      <w:ins w:id="3" w:author="niayusukma@gmail.com" w:date="2024-11-14T13:23:00Z" w16du:dateUtc="2024-11-14T06:23:00Z">
        <w:r>
          <w:rPr>
            <w:rFonts w:ascii="Tw Cen MT" w:eastAsia="Twentieth Century" w:hAnsi="Tw Cen MT" w:cs="Twentieth Century"/>
            <w:b/>
            <w:i/>
            <w:sz w:val="20"/>
            <w:szCs w:val="20"/>
          </w:rPr>
          <w:t>Introduction</w:t>
        </w:r>
      </w:ins>
    </w:p>
    <w:p w14:paraId="49843681" w14:textId="77777777" w:rsidR="00D943B4" w:rsidRDefault="0027621D">
      <w:pPr>
        <w:widowControl w:val="0"/>
        <w:spacing w:after="0" w:line="228" w:lineRule="auto"/>
        <w:ind w:left="3150" w:right="-19"/>
        <w:jc w:val="both"/>
        <w:rPr>
          <w:ins w:id="4" w:author="niayusukma@gmail.com" w:date="2024-11-14T13:23:00Z" w16du:dateUtc="2024-11-14T06:23:00Z"/>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E73B7B" w:rsidRPr="00E73B7B">
        <w:t xml:space="preserve"> </w:t>
      </w:r>
      <w:r w:rsidR="00E73B7B" w:rsidRPr="00E73B7B">
        <w:rPr>
          <w:rFonts w:ascii="Tw Cen MT" w:eastAsia="Twentieth Century" w:hAnsi="Tw Cen MT" w:cs="Twentieth Century"/>
          <w:i/>
          <w:sz w:val="20"/>
          <w:szCs w:val="20"/>
        </w:rPr>
        <w:t xml:space="preserve">In 2017, 566 mothers in Indonesia experienced perineal rupture, while in Lampung in 2022, there were 24 cases of bleeding triggered by perineal rupture. This study aims to identify characteristics associated with perineal rupture in multiparous mothers at PMB Midwife Ketut Dani, SST, in 2023. </w:t>
      </w:r>
    </w:p>
    <w:p w14:paraId="3057EDAD" w14:textId="77777777" w:rsidR="00D943B4" w:rsidRDefault="00D943B4" w:rsidP="00D943B4">
      <w:pPr>
        <w:widowControl w:val="0"/>
        <w:spacing w:after="0" w:line="228" w:lineRule="auto"/>
        <w:ind w:left="3150" w:right="-19"/>
        <w:jc w:val="both"/>
        <w:rPr>
          <w:ins w:id="5" w:author="niayusukma@gmail.com" w:date="2024-11-14T13:23:00Z" w16du:dateUtc="2024-11-14T06:23:00Z"/>
          <w:rFonts w:ascii="Tw Cen MT" w:eastAsia="Twentieth Century" w:hAnsi="Tw Cen MT" w:cs="Twentieth Century"/>
          <w:b/>
          <w:bCs/>
          <w:i/>
          <w:sz w:val="20"/>
          <w:szCs w:val="20"/>
        </w:rPr>
      </w:pPr>
      <w:ins w:id="6" w:author="niayusukma@gmail.com" w:date="2024-11-14T13:23:00Z" w16du:dateUtc="2024-11-14T06:23:00Z">
        <w:r>
          <w:rPr>
            <w:rFonts w:ascii="Tw Cen MT" w:eastAsia="Twentieth Century" w:hAnsi="Tw Cen MT" w:cs="Twentieth Century"/>
            <w:b/>
            <w:bCs/>
            <w:i/>
            <w:sz w:val="20"/>
            <w:szCs w:val="20"/>
          </w:rPr>
          <w:t>Method</w:t>
        </w:r>
      </w:ins>
    </w:p>
    <w:p w14:paraId="0B399A31" w14:textId="77777777" w:rsidR="00D943B4" w:rsidRDefault="00E73B7B" w:rsidP="00D943B4">
      <w:pPr>
        <w:widowControl w:val="0"/>
        <w:spacing w:after="0" w:line="228" w:lineRule="auto"/>
        <w:ind w:left="3150" w:right="-19"/>
        <w:jc w:val="both"/>
        <w:rPr>
          <w:ins w:id="7" w:author="niayusukma@gmail.com" w:date="2024-11-14T13:23:00Z" w16du:dateUtc="2024-11-14T06:23:00Z"/>
          <w:rFonts w:ascii="Tw Cen MT" w:eastAsia="Twentieth Century" w:hAnsi="Tw Cen MT" w:cs="Twentieth Century"/>
          <w:i/>
          <w:sz w:val="20"/>
          <w:szCs w:val="20"/>
        </w:rPr>
      </w:pPr>
      <w:r w:rsidRPr="00E73B7B">
        <w:rPr>
          <w:rFonts w:ascii="Tw Cen MT" w:eastAsia="Twentieth Century" w:hAnsi="Tw Cen MT" w:cs="Twentieth Century"/>
          <w:i/>
          <w:sz w:val="20"/>
          <w:szCs w:val="20"/>
        </w:rPr>
        <w:t xml:space="preserve">The research design was cross-sectional with a sample of 45 multiparous mothers, where 30 experienced perineal rupture and 15 did not. Simple random sampling was used, and data were analyzed using univariate and bivariate methods with the chi-square test. </w:t>
      </w:r>
    </w:p>
    <w:p w14:paraId="31A46EAA" w14:textId="19BDC3BD" w:rsidR="00D943B4" w:rsidRDefault="00D943B4" w:rsidP="00D943B4">
      <w:pPr>
        <w:widowControl w:val="0"/>
        <w:spacing w:after="0" w:line="228" w:lineRule="auto"/>
        <w:ind w:left="3150" w:right="-19"/>
        <w:jc w:val="both"/>
        <w:rPr>
          <w:ins w:id="8" w:author="niayusukma@gmail.com" w:date="2024-11-14T13:24:00Z" w16du:dateUtc="2024-11-14T06:24:00Z"/>
          <w:rFonts w:ascii="Tw Cen MT" w:eastAsia="Twentieth Century" w:hAnsi="Tw Cen MT" w:cs="Twentieth Century"/>
          <w:b/>
          <w:bCs/>
          <w:i/>
          <w:sz w:val="20"/>
          <w:szCs w:val="20"/>
        </w:rPr>
      </w:pPr>
      <w:ins w:id="9" w:author="niayusukma@gmail.com" w:date="2024-11-14T13:24:00Z" w16du:dateUtc="2024-11-14T06:24:00Z">
        <w:r>
          <w:rPr>
            <w:rFonts w:ascii="Tw Cen MT" w:eastAsia="Twentieth Century" w:hAnsi="Tw Cen MT" w:cs="Twentieth Century"/>
            <w:b/>
            <w:bCs/>
            <w:i/>
            <w:sz w:val="20"/>
            <w:szCs w:val="20"/>
          </w:rPr>
          <w:t>Result</w:t>
        </w:r>
      </w:ins>
    </w:p>
    <w:p w14:paraId="61714204" w14:textId="77777777" w:rsidR="00D943B4" w:rsidRDefault="00E73B7B" w:rsidP="00D943B4">
      <w:pPr>
        <w:widowControl w:val="0"/>
        <w:spacing w:after="0" w:line="228" w:lineRule="auto"/>
        <w:ind w:left="3150" w:right="-19"/>
        <w:jc w:val="both"/>
        <w:rPr>
          <w:ins w:id="10" w:author="niayusukma@gmail.com" w:date="2024-11-14T13:24:00Z" w16du:dateUtc="2024-11-14T06:24:00Z"/>
          <w:rFonts w:ascii="Tw Cen MT" w:eastAsia="Twentieth Century" w:hAnsi="Tw Cen MT" w:cs="Twentieth Century"/>
          <w:i/>
          <w:sz w:val="20"/>
          <w:szCs w:val="20"/>
        </w:rPr>
      </w:pPr>
      <w:r w:rsidRPr="00E73B7B">
        <w:rPr>
          <w:rFonts w:ascii="Tw Cen MT" w:eastAsia="Twentieth Century" w:hAnsi="Tw Cen MT" w:cs="Twentieth Century"/>
          <w:i/>
          <w:sz w:val="20"/>
          <w:szCs w:val="20"/>
        </w:rPr>
        <w:t xml:space="preserve">Results showed 66.7% of multiparous mothers experienced perineal rupture, while 33.3% did not. Significant factors associated with perineal rupture were maternal age (p-value 0.015) and birth spacing (p-value 0.019). However, infant birth weight (p-value 0.800) had no significant relationship with perineal rupture. </w:t>
      </w:r>
    </w:p>
    <w:p w14:paraId="0DF8E1B0" w14:textId="5B6C9B41" w:rsidR="00D943B4" w:rsidRDefault="00D943B4" w:rsidP="00D943B4">
      <w:pPr>
        <w:widowControl w:val="0"/>
        <w:spacing w:after="0" w:line="228" w:lineRule="auto"/>
        <w:ind w:left="3150" w:right="-19"/>
        <w:jc w:val="both"/>
        <w:rPr>
          <w:ins w:id="11" w:author="niayusukma@gmail.com" w:date="2024-11-14T13:24:00Z" w16du:dateUtc="2024-11-14T06:24:00Z"/>
          <w:rFonts w:ascii="Tw Cen MT" w:eastAsia="Twentieth Century" w:hAnsi="Tw Cen MT" w:cs="Twentieth Century"/>
          <w:b/>
          <w:bCs/>
          <w:i/>
          <w:sz w:val="20"/>
          <w:szCs w:val="20"/>
        </w:rPr>
      </w:pPr>
      <w:ins w:id="12" w:author="niayusukma@gmail.com" w:date="2024-11-14T13:24:00Z" w16du:dateUtc="2024-11-14T06:24:00Z">
        <w:r>
          <w:rPr>
            <w:rFonts w:ascii="Tw Cen MT" w:eastAsia="Twentieth Century" w:hAnsi="Tw Cen MT" w:cs="Twentieth Century"/>
            <w:b/>
            <w:bCs/>
            <w:i/>
            <w:sz w:val="20"/>
            <w:szCs w:val="20"/>
          </w:rPr>
          <w:t>Discussion</w:t>
        </w:r>
      </w:ins>
    </w:p>
    <w:p w14:paraId="6CFC282B" w14:textId="7DF8AC9A" w:rsidR="006334E1" w:rsidRPr="0096335E" w:rsidRDefault="00D943B4" w:rsidP="00D943B4">
      <w:pPr>
        <w:widowControl w:val="0"/>
        <w:spacing w:after="0" w:line="228" w:lineRule="auto"/>
        <w:ind w:left="3150" w:right="-19"/>
        <w:jc w:val="both"/>
        <w:rPr>
          <w:rFonts w:ascii="Tw Cen MT" w:eastAsia="Twentieth Century" w:hAnsi="Tw Cen MT" w:cs="Twentieth Century"/>
          <w:i/>
          <w:sz w:val="20"/>
          <w:szCs w:val="20"/>
        </w:rPr>
      </w:pPr>
      <w:ins w:id="13" w:author="niayusukma@gmail.com" w:date="2024-11-14T13:27:00Z" w16du:dateUtc="2024-11-14T06:27:00Z">
        <w:r w:rsidRPr="00D943B4">
          <w:rPr>
            <w:rFonts w:ascii="Tw Cen MT" w:eastAsia="Twentieth Century" w:hAnsi="Tw Cen MT" w:cs="Twentieth Century"/>
            <w:i/>
            <w:sz w:val="20"/>
            <w:szCs w:val="20"/>
          </w:rPr>
          <w:t>This study emphasizes the importance of maternal age and birth spacing in the prevention of perineal rupture, and encourages the practice of perineal massage and Kegel exercises for multiparous pregnant women.</w:t>
        </w:r>
      </w:ins>
      <w:bookmarkEnd w:id="2"/>
      <w:del w:id="14" w:author="niayusukma@gmail.com" w:date="2024-11-14T13:27:00Z" w16du:dateUtc="2024-11-14T06:27:00Z">
        <w:r w:rsidR="00E73B7B" w:rsidRPr="00E73B7B" w:rsidDel="00D943B4">
          <w:rPr>
            <w:rFonts w:ascii="Tw Cen MT" w:eastAsia="Twentieth Century" w:hAnsi="Tw Cen MT" w:cs="Twentieth Century"/>
            <w:i/>
            <w:sz w:val="20"/>
            <w:szCs w:val="20"/>
          </w:rPr>
          <w:delText>To prevent perineal rupture, pregnant women are encouraged to perform perineal massage and kegel exercises.</w:delText>
        </w:r>
      </w:del>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1619AE3E" w:rsidR="007F4948" w:rsidRPr="0096335E" w:rsidRDefault="00E73B7B"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Infant weight</w:t>
      </w:r>
      <w:r w:rsidR="004721E3" w:rsidRPr="002E23D7">
        <w:rPr>
          <w:rFonts w:ascii="Tw Cen MT" w:eastAsia="Twentieth Century" w:hAnsi="Tw Cen MT" w:cs="Twentieth Century"/>
          <w:i/>
          <w:sz w:val="20"/>
          <w:szCs w:val="20"/>
        </w:rPr>
        <w:t xml:space="preserve"> 1; </w:t>
      </w:r>
      <w:r>
        <w:rPr>
          <w:rFonts w:ascii="Tw Cen MT" w:eastAsia="Twentieth Century" w:hAnsi="Tw Cen MT" w:cs="Twentieth Century"/>
          <w:i/>
          <w:sz w:val="20"/>
          <w:szCs w:val="20"/>
        </w:rPr>
        <w:t>birth spacing</w:t>
      </w:r>
      <w:r w:rsidR="004721E3" w:rsidRPr="002E23D7">
        <w:rPr>
          <w:rFonts w:ascii="Tw Cen MT" w:eastAsia="Twentieth Century" w:hAnsi="Tw Cen MT" w:cs="Twentieth Century"/>
          <w:i/>
          <w:sz w:val="20"/>
          <w:szCs w:val="20"/>
        </w:rPr>
        <w:t xml:space="preserve"> 2; </w:t>
      </w:r>
      <w:r>
        <w:rPr>
          <w:rFonts w:ascii="Tw Cen MT" w:eastAsia="Twentieth Century" w:hAnsi="Tw Cen MT" w:cs="Twentieth Century"/>
          <w:i/>
          <w:sz w:val="20"/>
          <w:szCs w:val="20"/>
        </w:rPr>
        <w:t>Multiparous</w:t>
      </w:r>
      <w:r w:rsidR="004721E3" w:rsidRPr="002E23D7">
        <w:rPr>
          <w:rFonts w:ascii="Tw Cen MT" w:eastAsia="Twentieth Century" w:hAnsi="Tw Cen MT" w:cs="Twentieth Century"/>
          <w:i/>
          <w:sz w:val="20"/>
          <w:szCs w:val="20"/>
        </w:rPr>
        <w:t xml:space="preserve"> 3</w:t>
      </w:r>
      <w:r>
        <w:rPr>
          <w:rFonts w:ascii="Tw Cen MT" w:eastAsia="Twentieth Century" w:hAnsi="Tw Cen MT" w:cs="Twentieth Century"/>
          <w:i/>
          <w:sz w:val="20"/>
          <w:szCs w:val="20"/>
        </w:rPr>
        <w:t>; Perineal Ruptur 4; maternal age 5</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commentRangeStart w:id="15"/>
      <w:r w:rsidRPr="0096335E">
        <w:rPr>
          <w:rFonts w:ascii="Tw Cen MT" w:eastAsia="Twentieth Century" w:hAnsi="Tw Cen MT" w:cs="Twentieth Century"/>
          <w:b/>
          <w:sz w:val="20"/>
          <w:szCs w:val="20"/>
        </w:rPr>
        <w:t>Abstrak</w:t>
      </w:r>
      <w:commentRangeEnd w:id="15"/>
      <w:r w:rsidR="0082083E">
        <w:rPr>
          <w:rStyle w:val="CommentReference"/>
        </w:rPr>
        <w:commentReference w:id="15"/>
      </w:r>
    </w:p>
    <w:p w14:paraId="24B48CEA" w14:textId="79B6D03D" w:rsidR="008F7604" w:rsidRPr="008F7604" w:rsidRDefault="008F7604" w:rsidP="00732F08">
      <w:pPr>
        <w:tabs>
          <w:tab w:val="left" w:pos="426"/>
        </w:tabs>
        <w:spacing w:after="0" w:line="240" w:lineRule="auto"/>
        <w:ind w:left="3150"/>
        <w:jc w:val="both"/>
        <w:rPr>
          <w:rFonts w:ascii="Tw Cen MT" w:eastAsia="Twentieth Century" w:hAnsi="Tw Cen MT" w:cs="Twentieth Century"/>
          <w:b/>
          <w:bCs/>
          <w:iCs/>
          <w:sz w:val="20"/>
          <w:szCs w:val="20"/>
          <w:lang w:val="id-ID"/>
        </w:rPr>
      </w:pPr>
      <w:bookmarkStart w:id="16" w:name="_Hlk182483347"/>
      <w:ins w:id="17" w:author="niayusukma@gmail.com" w:date="2024-11-14T13:18:00Z" w16du:dateUtc="2024-11-14T06:18:00Z">
        <w:r>
          <w:rPr>
            <w:rFonts w:ascii="Tw Cen MT" w:eastAsia="Twentieth Century" w:hAnsi="Tw Cen MT" w:cs="Twentieth Century"/>
            <w:b/>
            <w:bCs/>
            <w:iCs/>
            <w:sz w:val="20"/>
            <w:szCs w:val="20"/>
            <w:lang w:val="id-ID"/>
          </w:rPr>
          <w:t xml:space="preserve">Pendahuluan </w:t>
        </w:r>
      </w:ins>
    </w:p>
    <w:p w14:paraId="2C4D5828" w14:textId="77777777" w:rsidR="008F7604" w:rsidRDefault="00732F08" w:rsidP="00732F08">
      <w:pPr>
        <w:tabs>
          <w:tab w:val="left" w:pos="426"/>
        </w:tabs>
        <w:spacing w:after="0" w:line="240" w:lineRule="auto"/>
        <w:ind w:left="3150"/>
        <w:jc w:val="both"/>
        <w:rPr>
          <w:ins w:id="18" w:author="niayusukma@gmail.com" w:date="2024-11-14T13:18:00Z" w16du:dateUtc="2024-11-14T06:18:00Z"/>
          <w:rFonts w:ascii="Tw Cen MT" w:eastAsia="Twentieth Century" w:hAnsi="Tw Cen MT" w:cs="Twentieth Century"/>
          <w:iCs/>
          <w:sz w:val="20"/>
          <w:szCs w:val="20"/>
          <w:lang w:val="id-ID"/>
        </w:rPr>
      </w:pPr>
      <w:r w:rsidRPr="00732F08">
        <w:rPr>
          <w:rFonts w:ascii="Tw Cen MT" w:eastAsia="Twentieth Century" w:hAnsi="Tw Cen MT" w:cs="Twentieth Century"/>
          <w:iCs/>
          <w:sz w:val="20"/>
          <w:szCs w:val="20"/>
          <w:lang w:val="id-ID"/>
        </w:rPr>
        <w:t xml:space="preserve">Di Indonesia (2017) terdapat 566 ibu yang mengalami ruptur perineum. Sementara di Lampung (2022) terdapat 24 kasus perdarahan yang dipicu oleh ruptur perineum. Penelitian ini bertujuan mengetahui karakteristik yang berhubungan dengan ruptur perineum pada ibu bersalin multipara di PMB Bidan Ketut Dani, SST tahun 2023. </w:t>
      </w:r>
    </w:p>
    <w:p w14:paraId="480D8D33" w14:textId="6A3E6F6D" w:rsidR="008F7604" w:rsidRPr="008F7604" w:rsidRDefault="008F7604" w:rsidP="00732F08">
      <w:pPr>
        <w:tabs>
          <w:tab w:val="left" w:pos="426"/>
        </w:tabs>
        <w:spacing w:after="0" w:line="240" w:lineRule="auto"/>
        <w:ind w:left="3150"/>
        <w:jc w:val="both"/>
        <w:rPr>
          <w:ins w:id="19" w:author="niayusukma@gmail.com" w:date="2024-11-14T13:19:00Z" w16du:dateUtc="2024-11-14T06:19:00Z"/>
          <w:rFonts w:ascii="Tw Cen MT" w:eastAsia="Twentieth Century" w:hAnsi="Tw Cen MT" w:cs="Twentieth Century"/>
          <w:b/>
          <w:bCs/>
          <w:iCs/>
          <w:sz w:val="20"/>
          <w:szCs w:val="20"/>
          <w:lang w:val="id-ID"/>
          <w:rPrChange w:id="20" w:author="niayusukma@gmail.com" w:date="2024-11-14T13:19:00Z" w16du:dateUtc="2024-11-14T06:19:00Z">
            <w:rPr>
              <w:ins w:id="21" w:author="niayusukma@gmail.com" w:date="2024-11-14T13:19:00Z" w16du:dateUtc="2024-11-14T06:19:00Z"/>
              <w:rFonts w:ascii="Tw Cen MT" w:eastAsia="Twentieth Century" w:hAnsi="Tw Cen MT" w:cs="Twentieth Century"/>
              <w:iCs/>
              <w:sz w:val="20"/>
              <w:szCs w:val="20"/>
              <w:lang w:val="id-ID"/>
            </w:rPr>
          </w:rPrChange>
        </w:rPr>
      </w:pPr>
      <w:ins w:id="22" w:author="niayusukma@gmail.com" w:date="2024-11-14T13:19:00Z" w16du:dateUtc="2024-11-14T06:19:00Z">
        <w:r>
          <w:rPr>
            <w:rFonts w:ascii="Tw Cen MT" w:eastAsia="Twentieth Century" w:hAnsi="Tw Cen MT" w:cs="Twentieth Century"/>
            <w:b/>
            <w:bCs/>
            <w:iCs/>
            <w:sz w:val="20"/>
            <w:szCs w:val="20"/>
            <w:lang w:val="id-ID"/>
          </w:rPr>
          <w:t xml:space="preserve">Metode </w:t>
        </w:r>
      </w:ins>
    </w:p>
    <w:p w14:paraId="7C7017C7" w14:textId="77777777" w:rsidR="008F7604" w:rsidRDefault="00732F08" w:rsidP="00732F08">
      <w:pPr>
        <w:tabs>
          <w:tab w:val="left" w:pos="426"/>
        </w:tabs>
        <w:spacing w:after="0" w:line="240" w:lineRule="auto"/>
        <w:ind w:left="3150"/>
        <w:jc w:val="both"/>
        <w:rPr>
          <w:ins w:id="23" w:author="niayusukma@gmail.com" w:date="2024-11-14T13:19:00Z" w16du:dateUtc="2024-11-14T06:19:00Z"/>
          <w:rFonts w:ascii="Tw Cen MT" w:eastAsia="Twentieth Century" w:hAnsi="Tw Cen MT" w:cs="Twentieth Century"/>
          <w:iCs/>
          <w:sz w:val="20"/>
          <w:szCs w:val="20"/>
          <w:lang w:val="id-ID"/>
        </w:rPr>
      </w:pPr>
      <w:r w:rsidRPr="00732F08">
        <w:rPr>
          <w:rFonts w:ascii="Tw Cen MT" w:eastAsia="Twentieth Century" w:hAnsi="Tw Cen MT" w:cs="Twentieth Century"/>
          <w:iCs/>
          <w:sz w:val="20"/>
          <w:szCs w:val="20"/>
          <w:lang w:val="id-ID"/>
        </w:rPr>
        <w:t xml:space="preserve">Desain penelitian menggunakan metode cross-sectional dengan sampel 45 ibu multipara, di mana 30 mengalami ruptur perineum dan 15 tidak ruptur. Teknik sampling yang digunakan adalah simple random sampling, sementara analisis data dilakukan secara univariat dan bivariat dengan uji chi square. </w:t>
      </w:r>
    </w:p>
    <w:p w14:paraId="00227310" w14:textId="16531FF3" w:rsidR="008F7604" w:rsidRPr="008F7604" w:rsidRDefault="008F7604" w:rsidP="00732F08">
      <w:pPr>
        <w:tabs>
          <w:tab w:val="left" w:pos="426"/>
        </w:tabs>
        <w:spacing w:after="0" w:line="240" w:lineRule="auto"/>
        <w:ind w:left="3150"/>
        <w:jc w:val="both"/>
        <w:rPr>
          <w:ins w:id="24" w:author="niayusukma@gmail.com" w:date="2024-11-14T13:19:00Z" w16du:dateUtc="2024-11-14T06:19:00Z"/>
          <w:rFonts w:ascii="Tw Cen MT" w:eastAsia="Twentieth Century" w:hAnsi="Tw Cen MT" w:cs="Twentieth Century"/>
          <w:b/>
          <w:bCs/>
          <w:iCs/>
          <w:sz w:val="20"/>
          <w:szCs w:val="20"/>
          <w:lang w:val="id-ID"/>
          <w:rPrChange w:id="25" w:author="niayusukma@gmail.com" w:date="2024-11-14T13:19:00Z" w16du:dateUtc="2024-11-14T06:19:00Z">
            <w:rPr>
              <w:ins w:id="26" w:author="niayusukma@gmail.com" w:date="2024-11-14T13:19:00Z" w16du:dateUtc="2024-11-14T06:19:00Z"/>
              <w:rFonts w:ascii="Tw Cen MT" w:eastAsia="Twentieth Century" w:hAnsi="Tw Cen MT" w:cs="Twentieth Century"/>
              <w:iCs/>
              <w:sz w:val="20"/>
              <w:szCs w:val="20"/>
              <w:lang w:val="id-ID"/>
            </w:rPr>
          </w:rPrChange>
        </w:rPr>
      </w:pPr>
      <w:ins w:id="27" w:author="niayusukma@gmail.com" w:date="2024-11-14T13:19:00Z" w16du:dateUtc="2024-11-14T06:19:00Z">
        <w:r>
          <w:rPr>
            <w:rFonts w:ascii="Tw Cen MT" w:eastAsia="Twentieth Century" w:hAnsi="Tw Cen MT" w:cs="Twentieth Century"/>
            <w:b/>
            <w:bCs/>
            <w:iCs/>
            <w:sz w:val="20"/>
            <w:szCs w:val="20"/>
            <w:lang w:val="id-ID"/>
          </w:rPr>
          <w:t>hasil</w:t>
        </w:r>
      </w:ins>
    </w:p>
    <w:p w14:paraId="4713B27E" w14:textId="77777777" w:rsidR="008F7604" w:rsidRDefault="00732F08" w:rsidP="00732F08">
      <w:pPr>
        <w:tabs>
          <w:tab w:val="left" w:pos="426"/>
        </w:tabs>
        <w:spacing w:after="0" w:line="240" w:lineRule="auto"/>
        <w:ind w:left="3150"/>
        <w:jc w:val="both"/>
        <w:rPr>
          <w:ins w:id="28" w:author="niayusukma@gmail.com" w:date="2024-11-14T13:19:00Z" w16du:dateUtc="2024-11-14T06:19:00Z"/>
          <w:rFonts w:ascii="Tw Cen MT" w:eastAsia="Twentieth Century" w:hAnsi="Tw Cen MT" w:cs="Twentieth Century"/>
          <w:iCs/>
          <w:sz w:val="20"/>
          <w:szCs w:val="20"/>
          <w:lang w:val="id-ID"/>
        </w:rPr>
      </w:pPr>
      <w:r w:rsidRPr="00732F08">
        <w:rPr>
          <w:rFonts w:ascii="Tw Cen MT" w:eastAsia="Twentieth Century" w:hAnsi="Tw Cen MT" w:cs="Twentieth Century"/>
          <w:iCs/>
          <w:sz w:val="20"/>
          <w:szCs w:val="20"/>
          <w:lang w:val="id-ID"/>
        </w:rPr>
        <w:t xml:space="preserve">Hasil penelitian menunjukkan bahwa 66,7% ibu multipara mengalami ruptur perineum, sementara 33,3% tidak ruptur. Karakteristik yang berhubungan dengan ruptur perineum adalah usia ibu (p-value 0,015) dan jarak kelahiran (p-value 0,019), yang menunjukkan hubungan signifikan (p &lt; 0,05). Namun, </w:t>
      </w:r>
      <w:r w:rsidRPr="00732F08">
        <w:rPr>
          <w:rFonts w:ascii="Tw Cen MT" w:eastAsia="Twentieth Century" w:hAnsi="Tw Cen MT" w:cs="Twentieth Century"/>
          <w:iCs/>
          <w:sz w:val="20"/>
          <w:szCs w:val="20"/>
          <w:lang w:val="id-ID"/>
        </w:rPr>
        <w:lastRenderedPageBreak/>
        <w:t xml:space="preserve">berat lahir bayi (p-value 0,800) tidak memiliki kaitan signifikan dengan kejadian ruptur perineum. </w:t>
      </w:r>
    </w:p>
    <w:p w14:paraId="480EE8CB" w14:textId="77777777" w:rsidR="00D943B4" w:rsidRDefault="008F7604" w:rsidP="00D943B4">
      <w:pPr>
        <w:tabs>
          <w:tab w:val="left" w:pos="426"/>
        </w:tabs>
        <w:spacing w:after="0" w:line="240" w:lineRule="auto"/>
        <w:ind w:left="3150"/>
        <w:jc w:val="both"/>
        <w:rPr>
          <w:ins w:id="29" w:author="niayusukma@gmail.com" w:date="2024-11-14T13:21:00Z" w16du:dateUtc="2024-11-14T06:21:00Z"/>
          <w:rFonts w:ascii="Tw Cen MT" w:eastAsia="Twentieth Century" w:hAnsi="Tw Cen MT" w:cs="Twentieth Century"/>
          <w:b/>
          <w:bCs/>
          <w:iCs/>
          <w:sz w:val="20"/>
          <w:szCs w:val="20"/>
          <w:lang w:val="id-ID"/>
        </w:rPr>
      </w:pPr>
      <w:ins w:id="30" w:author="niayusukma@gmail.com" w:date="2024-11-14T13:19:00Z" w16du:dateUtc="2024-11-14T06:19:00Z">
        <w:r>
          <w:rPr>
            <w:rFonts w:ascii="Tw Cen MT" w:eastAsia="Twentieth Century" w:hAnsi="Tw Cen MT" w:cs="Twentieth Century"/>
            <w:b/>
            <w:bCs/>
            <w:iCs/>
            <w:sz w:val="20"/>
            <w:szCs w:val="20"/>
            <w:lang w:val="id-ID"/>
          </w:rPr>
          <w:t>Pembahasan</w:t>
        </w:r>
      </w:ins>
    </w:p>
    <w:p w14:paraId="4FCC1E43" w14:textId="3989BE78" w:rsidR="00D943B4" w:rsidRPr="00D943B4" w:rsidRDefault="00D943B4">
      <w:pPr>
        <w:tabs>
          <w:tab w:val="left" w:pos="426"/>
        </w:tabs>
        <w:spacing w:after="0" w:line="240" w:lineRule="auto"/>
        <w:ind w:left="3150"/>
        <w:jc w:val="both"/>
        <w:rPr>
          <w:ins w:id="31" w:author="niayusukma@gmail.com" w:date="2024-11-14T13:21:00Z" w16du:dateUtc="2024-11-14T06:21:00Z"/>
          <w:rFonts w:ascii="Tw Cen MT" w:eastAsia="Twentieth Century" w:hAnsi="Tw Cen MT" w:cs="Twentieth Century"/>
          <w:b/>
          <w:bCs/>
          <w:iCs/>
          <w:sz w:val="20"/>
          <w:szCs w:val="20"/>
          <w:lang w:val="id-ID"/>
          <w:rPrChange w:id="32" w:author="niayusukma@gmail.com" w:date="2024-11-14T13:21:00Z" w16du:dateUtc="2024-11-14T06:21:00Z">
            <w:rPr>
              <w:ins w:id="33" w:author="niayusukma@gmail.com" w:date="2024-11-14T13:21:00Z" w16du:dateUtc="2024-11-14T06:21:00Z"/>
              <w:rFonts w:ascii="Tw Cen MT" w:hAnsi="Tw Cen MT"/>
              <w:sz w:val="20"/>
              <w:szCs w:val="20"/>
              <w:lang w:val="id-ID"/>
            </w:rPr>
          </w:rPrChange>
        </w:rPr>
        <w:pPrChange w:id="34" w:author="niayusukma@gmail.com" w:date="2024-11-14T13:21:00Z" w16du:dateUtc="2024-11-14T06:21:00Z">
          <w:pPr>
            <w:spacing w:after="160" w:line="259" w:lineRule="auto"/>
          </w:pPr>
        </w:pPrChange>
      </w:pPr>
      <w:ins w:id="35" w:author="niayusukma@gmail.com" w:date="2024-11-14T13:22:00Z" w16du:dateUtc="2024-11-14T06:22:00Z">
        <w:r>
          <w:rPr>
            <w:rFonts w:ascii="Tw Cen MT" w:hAnsi="Tw Cen MT"/>
            <w:sz w:val="20"/>
            <w:szCs w:val="20"/>
            <w:lang w:val="id-ID"/>
          </w:rPr>
          <w:t xml:space="preserve">Penelitian </w:t>
        </w:r>
      </w:ins>
      <w:ins w:id="36" w:author="niayusukma@gmail.com" w:date="2024-11-14T13:21:00Z" w16du:dateUtc="2024-11-14T06:21:00Z">
        <w:r w:rsidRPr="001B1CE3">
          <w:rPr>
            <w:rFonts w:ascii="Tw Cen MT" w:hAnsi="Tw Cen MT"/>
            <w:sz w:val="20"/>
            <w:szCs w:val="20"/>
            <w:lang w:val="id-ID"/>
          </w:rPr>
          <w:t xml:space="preserve">ini menekankan pentingnya perhatian terhadap usia ibu dan jarak kelahiran dalam pencegahan </w:t>
        </w:r>
        <w:r w:rsidRPr="00DE2B09">
          <w:rPr>
            <w:rFonts w:ascii="Tw Cen MT" w:hAnsi="Tw Cen MT"/>
            <w:sz w:val="20"/>
            <w:szCs w:val="20"/>
            <w:lang w:val="id-ID"/>
          </w:rPr>
          <w:t xml:space="preserve">ruptur </w:t>
        </w:r>
        <w:r w:rsidRPr="001B1CE3">
          <w:rPr>
            <w:rFonts w:ascii="Tw Cen MT" w:hAnsi="Tw Cen MT"/>
            <w:sz w:val="20"/>
            <w:szCs w:val="20"/>
            <w:lang w:val="id-ID"/>
          </w:rPr>
          <w:t>perineum, serta mendorong praktik pijat perineum dan latihan Kegel bagi ibu hamil</w:t>
        </w:r>
      </w:ins>
      <w:ins w:id="37" w:author="niayusukma@gmail.com" w:date="2024-11-14T13:28:00Z" w16du:dateUtc="2024-11-14T06:28:00Z">
        <w:r>
          <w:rPr>
            <w:rFonts w:ascii="Tw Cen MT" w:hAnsi="Tw Cen MT"/>
            <w:sz w:val="20"/>
            <w:szCs w:val="20"/>
            <w:lang w:val="id-ID"/>
          </w:rPr>
          <w:t xml:space="preserve"> multipara</w:t>
        </w:r>
      </w:ins>
      <w:ins w:id="38" w:author="niayusukma@gmail.com" w:date="2024-11-14T13:21:00Z" w16du:dateUtc="2024-11-14T06:21:00Z">
        <w:r w:rsidRPr="001B1CE3">
          <w:rPr>
            <w:rFonts w:ascii="Tw Cen MT" w:hAnsi="Tw Cen MT"/>
            <w:sz w:val="20"/>
            <w:szCs w:val="20"/>
            <w:lang w:val="id-ID"/>
          </w:rPr>
          <w:t>.</w:t>
        </w:r>
        <w:bookmarkEnd w:id="16"/>
      </w:ins>
    </w:p>
    <w:p w14:paraId="166CD64A" w14:textId="7483776A" w:rsidR="007F4948" w:rsidRPr="00732F08" w:rsidRDefault="00732F08" w:rsidP="00732F08">
      <w:pPr>
        <w:tabs>
          <w:tab w:val="left" w:pos="426"/>
        </w:tabs>
        <w:spacing w:after="0" w:line="240" w:lineRule="auto"/>
        <w:ind w:left="3150"/>
        <w:jc w:val="both"/>
        <w:rPr>
          <w:rFonts w:ascii="Tw Cen MT" w:eastAsia="Twentieth Century" w:hAnsi="Tw Cen MT" w:cs="Twentieth Century"/>
          <w:iCs/>
          <w:sz w:val="20"/>
          <w:szCs w:val="20"/>
          <w:lang w:val="id-ID"/>
        </w:rPr>
      </w:pPr>
      <w:del w:id="39" w:author="niayusukma@gmail.com" w:date="2024-11-14T13:21:00Z" w16du:dateUtc="2024-11-14T06:21:00Z">
        <w:r w:rsidRPr="00732F08" w:rsidDel="00D943B4">
          <w:rPr>
            <w:rFonts w:ascii="Tw Cen MT" w:eastAsia="Twentieth Century" w:hAnsi="Tw Cen MT" w:cs="Twentieth Century"/>
            <w:iCs/>
            <w:sz w:val="20"/>
            <w:szCs w:val="20"/>
            <w:lang w:val="id-ID"/>
          </w:rPr>
          <w:delText>Untuk mengurangi risiko ruptur perineum, ibu hamil disarankan melakukan pijat perineum serta senam kegel.</w:delText>
        </w:r>
      </w:del>
    </w:p>
    <w:p w14:paraId="68659279" w14:textId="141C284D" w:rsidR="007F4948" w:rsidRPr="004049D8" w:rsidRDefault="0086728C">
      <w:pPr>
        <w:tabs>
          <w:tab w:val="left" w:pos="426"/>
        </w:tabs>
        <w:spacing w:after="0"/>
        <w:ind w:left="3150"/>
        <w:jc w:val="both"/>
        <w:rPr>
          <w:rFonts w:ascii="Tw Cen MT" w:eastAsia="Twentieth Century" w:hAnsi="Tw Cen MT" w:cs="Twentieth Century"/>
          <w:b/>
          <w:sz w:val="20"/>
          <w:szCs w:val="20"/>
          <w:lang w:val="sv-SE"/>
        </w:rPr>
      </w:pPr>
      <w:r w:rsidRPr="004049D8">
        <w:rPr>
          <w:rFonts w:ascii="Tw Cen MT" w:eastAsia="Twentieth Century" w:hAnsi="Tw Cen MT" w:cs="Twentieth Century"/>
          <w:b/>
          <w:sz w:val="20"/>
          <w:szCs w:val="20"/>
          <w:lang w:val="sv-SE"/>
        </w:rPr>
        <w:t>Kata Kunci</w:t>
      </w:r>
      <w:r w:rsidR="00106D4F" w:rsidRPr="004049D8">
        <w:rPr>
          <w:rFonts w:ascii="Tw Cen MT" w:eastAsia="Twentieth Century" w:hAnsi="Tw Cen MT" w:cs="Twentieth Century"/>
          <w:b/>
          <w:sz w:val="20"/>
          <w:szCs w:val="20"/>
          <w:lang w:val="sv-SE"/>
        </w:rPr>
        <w:t>:</w:t>
      </w:r>
    </w:p>
    <w:p w14:paraId="240275AD" w14:textId="6A715C54" w:rsidR="00314849" w:rsidRPr="004049D8" w:rsidRDefault="00997349" w:rsidP="00997349">
      <w:pPr>
        <w:ind w:left="3150"/>
        <w:rPr>
          <w:rFonts w:ascii="Tw Cen MT" w:eastAsia="Twentieth Century" w:hAnsi="Tw Cen MT" w:cs="Twentieth Century"/>
          <w:sz w:val="20"/>
          <w:szCs w:val="20"/>
          <w:lang w:val="sv-SE"/>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r w:rsidR="00E73B7B" w:rsidRPr="004049D8">
        <w:rPr>
          <w:rFonts w:ascii="Tw Cen MT" w:eastAsia="Twentieth Century" w:hAnsi="Tw Cen MT" w:cs="Twentieth Century"/>
          <w:sz w:val="20"/>
          <w:szCs w:val="20"/>
          <w:lang w:val="sv-SE"/>
        </w:rPr>
        <w:t xml:space="preserve">Berat bayi </w:t>
      </w:r>
      <w:r w:rsidR="004721E3" w:rsidRPr="004049D8">
        <w:rPr>
          <w:rFonts w:ascii="Tw Cen MT" w:eastAsia="Twentieth Century" w:hAnsi="Tw Cen MT" w:cs="Twentieth Century"/>
          <w:sz w:val="20"/>
          <w:szCs w:val="20"/>
          <w:lang w:val="sv-SE"/>
        </w:rPr>
        <w:t xml:space="preserve">1, </w:t>
      </w:r>
      <w:r w:rsidR="00E73B7B" w:rsidRPr="004049D8">
        <w:rPr>
          <w:rFonts w:ascii="Tw Cen MT" w:eastAsia="Twentieth Century" w:hAnsi="Tw Cen MT" w:cs="Twentieth Century"/>
          <w:sz w:val="20"/>
          <w:szCs w:val="20"/>
          <w:lang w:val="sv-SE"/>
        </w:rPr>
        <w:t>jarak kelahiran</w:t>
      </w:r>
      <w:r w:rsidR="004721E3" w:rsidRPr="004049D8">
        <w:rPr>
          <w:rFonts w:ascii="Tw Cen MT" w:eastAsia="Twentieth Century" w:hAnsi="Tw Cen MT" w:cs="Twentieth Century"/>
          <w:sz w:val="20"/>
          <w:szCs w:val="20"/>
          <w:lang w:val="sv-SE"/>
        </w:rPr>
        <w:t xml:space="preserve"> 2, </w:t>
      </w:r>
      <w:r w:rsidR="00E73B7B" w:rsidRPr="004049D8">
        <w:rPr>
          <w:rFonts w:ascii="Tw Cen MT" w:eastAsia="Twentieth Century" w:hAnsi="Tw Cen MT" w:cs="Twentieth Century"/>
          <w:sz w:val="20"/>
          <w:szCs w:val="20"/>
          <w:lang w:val="sv-SE"/>
        </w:rPr>
        <w:t>Multipara</w:t>
      </w:r>
      <w:r w:rsidR="004721E3" w:rsidRPr="004049D8">
        <w:rPr>
          <w:rFonts w:ascii="Tw Cen MT" w:eastAsia="Twentieth Century" w:hAnsi="Tw Cen MT" w:cs="Twentieth Century"/>
          <w:sz w:val="20"/>
          <w:szCs w:val="20"/>
          <w:lang w:val="sv-SE"/>
        </w:rPr>
        <w:t xml:space="preserve"> 3</w:t>
      </w:r>
      <w:r w:rsidR="00E73B7B" w:rsidRPr="004049D8">
        <w:rPr>
          <w:rFonts w:ascii="Tw Cen MT" w:eastAsia="Twentieth Century" w:hAnsi="Tw Cen MT" w:cs="Twentieth Century"/>
          <w:sz w:val="20"/>
          <w:szCs w:val="20"/>
          <w:lang w:val="sv-SE"/>
        </w:rPr>
        <w:t>, rupture perineum 4, usia ibu 5</w:t>
      </w:r>
    </w:p>
    <w:p w14:paraId="448ACAA7" w14:textId="46832C1D" w:rsidR="00997349" w:rsidRPr="004049D8" w:rsidRDefault="00997349" w:rsidP="00997349">
      <w:pPr>
        <w:rPr>
          <w:rFonts w:ascii="Tw Cen MT" w:eastAsia="Twentieth Century" w:hAnsi="Tw Cen MT" w:cs="Twentieth Century"/>
          <w:sz w:val="20"/>
          <w:szCs w:val="20"/>
          <w:lang w:val="sv-SE"/>
        </w:rPr>
        <w:sectPr w:rsidR="00997349" w:rsidRPr="004049D8" w:rsidSect="00D0123F">
          <w:headerReference w:type="default" r:id="rId14"/>
          <w:footerReference w:type="default" r:id="rId15"/>
          <w:pgSz w:w="12240" w:h="15840"/>
          <w:pgMar w:top="1440" w:right="1440" w:bottom="1440" w:left="1440" w:header="720" w:footer="720" w:gutter="0"/>
          <w:pgNumType w:start="1"/>
          <w:cols w:space="720"/>
        </w:sectPr>
      </w:pPr>
    </w:p>
    <w:p w14:paraId="12468592" w14:textId="77777777" w:rsidR="007106F6" w:rsidRPr="004049D8" w:rsidRDefault="007106F6" w:rsidP="00314849">
      <w:pPr>
        <w:tabs>
          <w:tab w:val="left" w:pos="426"/>
        </w:tabs>
        <w:spacing w:after="0" w:line="240" w:lineRule="auto"/>
        <w:jc w:val="both"/>
        <w:rPr>
          <w:rFonts w:ascii="Tw Cen MT" w:eastAsia="Twentieth Century" w:hAnsi="Tw Cen MT" w:cs="Twentieth Century"/>
          <w:b/>
          <w:sz w:val="24"/>
          <w:szCs w:val="24"/>
          <w:lang w:val="sv-SE"/>
        </w:rPr>
      </w:pPr>
      <w:commentRangeStart w:id="40"/>
      <w:r w:rsidRPr="004049D8">
        <w:rPr>
          <w:rFonts w:ascii="Tw Cen MT" w:eastAsia="Twentieth Century" w:hAnsi="Tw Cen MT" w:cs="Twentieth Century"/>
          <w:b/>
          <w:sz w:val="24"/>
          <w:szCs w:val="24"/>
          <w:lang w:val="sv-SE"/>
        </w:rPr>
        <w:t>PENDAHULUAN</w:t>
      </w:r>
      <w:commentRangeEnd w:id="40"/>
      <w:r w:rsidR="0082083E">
        <w:rPr>
          <w:rStyle w:val="CommentReference"/>
        </w:rPr>
        <w:commentReference w:id="40"/>
      </w:r>
    </w:p>
    <w:p w14:paraId="07E27CE3" w14:textId="77777777" w:rsidR="00E3709C" w:rsidRPr="004049D8" w:rsidRDefault="00E3709C" w:rsidP="00E3709C">
      <w:pPr>
        <w:spacing w:after="0" w:line="240" w:lineRule="auto"/>
        <w:jc w:val="both"/>
        <w:rPr>
          <w:rFonts w:ascii="Tw Cen MT" w:eastAsia="Twentieth Century" w:hAnsi="Tw Cen MT" w:cs="Twentieth Century"/>
          <w:sz w:val="24"/>
          <w:szCs w:val="24"/>
          <w:lang w:val="sv-SE"/>
        </w:rPr>
      </w:pPr>
    </w:p>
    <w:p w14:paraId="6882CD07" w14:textId="0491D957"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Proses persalinan dan kelahiran merupakan kondisi fisiologis (normal) yang akan dialami oleh semua ibu hamil, namun terdapat risiko yang dapat membahayakan kondisi ibu dan bayinya yang bahkan dapat mengakibatkan kematian, penyebab kematian ibu tersebut adalah perdarahan pasca persalinan. Perdarahan pasca persalinan disebabkan oleh ruptur perineum (robeknya jalan lahir). Ruptur perineum adalah suatu kondisi ketika terjadi robekan pada jaringan di permukaan pintu bawah panggul (antara vulva dan anus) secara paksa. Ruptur perineum umumnya disebabkan oleh tekanan yang dihasilkan selama persalinan pervaginam</w:t>
      </w:r>
      <w:ins w:id="41" w:author="Bagus Kadek Windu Putra" w:date="2024-11-17T10:20:00Z" w16du:dateUtc="2024-11-17T03:20:00Z">
        <w:r w:rsidR="00EC41B9">
          <w:rPr>
            <w:rFonts w:ascii="Tw Cen MT" w:eastAsia="Twentieth Century" w:hAnsi="Tw Cen MT" w:cs="Twentieth Century"/>
            <w:color w:val="000000"/>
            <w:sz w:val="24"/>
            <w:szCs w:val="24"/>
            <w:lang w:val="id-ID"/>
          </w:rPr>
          <w:t xml:space="preserve"> </w:t>
        </w:r>
      </w:ins>
      <w:commentRangeStart w:id="42"/>
      <w:del w:id="43" w:author="Bagus Kadek Windu Putra" w:date="2024-11-17T10:20:00Z" w16du:dateUtc="2024-11-17T03:20:00Z">
        <w:r w:rsidRPr="00E3709C" w:rsidDel="00EC41B9">
          <w:rPr>
            <w:rFonts w:ascii="Tw Cen MT" w:eastAsia="Twentieth Century" w:hAnsi="Tw Cen MT" w:cs="Twentieth Century"/>
            <w:color w:val="000000"/>
            <w:sz w:val="24"/>
            <w:szCs w:val="24"/>
            <w:lang w:val="id-ID"/>
          </w:rPr>
          <w:delText>.</w:delText>
        </w:r>
      </w:del>
      <w:del w:id="44" w:author="niayusukma@gmail.com" w:date="2024-11-14T13:29:00Z" w16du:dateUtc="2024-11-14T06:29:00Z">
        <w:r w:rsidRPr="00E3709C" w:rsidDel="00D943B4">
          <w:rPr>
            <w:rFonts w:ascii="Tw Cen MT" w:eastAsia="Twentieth Century" w:hAnsi="Tw Cen MT" w:cs="Twentieth Century"/>
            <w:color w:val="000000"/>
            <w:sz w:val="24"/>
            <w:szCs w:val="24"/>
            <w:lang w:val="id-ID"/>
          </w:rPr>
          <w:delText xml:space="preserve"> </w:delText>
        </w:r>
      </w:del>
      <w:commentRangeEnd w:id="42"/>
      <w:r w:rsidR="0082083E">
        <w:rPr>
          <w:rStyle w:val="CommentReference"/>
        </w:rPr>
        <w:commentReference w:id="42"/>
      </w:r>
      <w:sdt>
        <w:sdtPr>
          <w:rPr>
            <w:rFonts w:ascii="Tw Cen MT" w:eastAsia="Twentieth Century" w:hAnsi="Tw Cen MT" w:cs="Twentieth Century"/>
            <w:color w:val="000000"/>
            <w:sz w:val="24"/>
            <w:szCs w:val="24"/>
            <w:lang w:val="id-ID"/>
          </w:rPr>
          <w:tag w:val="MENDELEY_CITATION_v3_eyJjaXRhdGlvbklEIjoiTUVOREVMRVlfQ0lUQVRJT05fZDdhYzU4ODAtOThjZi00ZTM5LWIxYzktNzRkNDEwODcwZWQ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
          <w:id w:val="-1591773621"/>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[1]</w:t>
          </w:r>
        </w:sdtContent>
      </w:sdt>
      <w:ins w:id="45" w:author="niayusukma@gmail.com" w:date="2024-11-14T13:30:00Z" w16du:dateUtc="2024-11-14T06:30:00Z">
        <w:r w:rsidR="00D943B4">
          <w:rPr>
            <w:rFonts w:ascii="Tw Cen MT" w:eastAsia="Twentieth Century" w:hAnsi="Tw Cen MT" w:cs="Twentieth Century"/>
            <w:color w:val="000000"/>
            <w:sz w:val="24"/>
            <w:szCs w:val="24"/>
            <w:lang w:val="id-ID"/>
          </w:rPr>
          <w:t>.</w:t>
        </w:r>
      </w:ins>
    </w:p>
    <w:p w14:paraId="20637841" w14:textId="74C9F4B4" w:rsidR="00DA635A" w:rsidRDefault="00E3709C" w:rsidP="00E3709C">
      <w:pPr>
        <w:spacing w:after="0" w:line="240" w:lineRule="auto"/>
        <w:jc w:val="both"/>
        <w:rPr>
          <w:ins w:id="46" w:author="Bagus Kadek Windu Putra" w:date="2024-11-17T10:53:00Z" w16du:dateUtc="2024-11-17T03:53:00Z"/>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Menurut data dari World Health Organization (WHO), terdapat 2,7 juta ibu melahirkan yang mengalami kasus ruptur perineum (robekan jalan lahir) pada tahun 2020. Ruptur perineum merupakan masalah yang sangat signifikan di Asia, dengan prevalensi ibu melahirkan yang mengalami ruptur perineum mencapai 50%</w:t>
      </w:r>
      <w:ins w:id="47" w:author="Bagus Kadek Windu Putra" w:date="2024-11-17T10:52:00Z" w16du:dateUtc="2024-11-17T03:52:00Z">
        <w:r w:rsidR="00DA635A">
          <w:rPr>
            <w:rFonts w:ascii="Tw Cen MT" w:eastAsia="Twentieth Century" w:hAnsi="Tw Cen MT" w:cs="Twentieth Century"/>
            <w:color w:val="000000"/>
            <w:sz w:val="24"/>
            <w:szCs w:val="24"/>
            <w:lang w:val="id-ID"/>
          </w:rPr>
          <w:t xml:space="preserve"> </w:t>
        </w:r>
      </w:ins>
      <w:sdt>
        <w:sdtPr>
          <w:rPr>
            <w:rFonts w:ascii="Tw Cen MT" w:eastAsia="Twentieth Century" w:hAnsi="Tw Cen MT" w:cs="Twentieth Century"/>
            <w:color w:val="000000"/>
            <w:sz w:val="24"/>
            <w:szCs w:val="24"/>
            <w:lang w:val="id-ID"/>
          </w:rPr>
          <w:tag w:val="MENDELEY_CITATION_v3_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"/>
          <w:id w:val="1457293047"/>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[2]</w:t>
          </w:r>
        </w:sdtContent>
      </w:sdt>
      <w:ins w:id="48" w:author="niayusukma@gmail.com" w:date="2024-11-14T13:31:00Z" w16du:dateUtc="2024-11-14T06:31:00Z">
        <w:r w:rsidR="00D943B4">
          <w:rPr>
            <w:rFonts w:ascii="Tw Cen MT" w:eastAsia="Twentieth Century" w:hAnsi="Tw Cen MT" w:cs="Twentieth Century"/>
            <w:color w:val="000000"/>
            <w:sz w:val="24"/>
            <w:szCs w:val="24"/>
            <w:lang w:val="id-ID"/>
          </w:rPr>
          <w:t>.</w:t>
        </w:r>
      </w:ins>
      <w:del w:id="49" w:author="niayusukma@gmail.com" w:date="2024-11-14T13:31:00Z" w16du:dateUtc="2024-11-14T06:31:00Z">
        <w:r w:rsidRPr="00E3709C" w:rsidDel="00D943B4">
          <w:rPr>
            <w:rFonts w:ascii="Tw Cen MT" w:eastAsia="Twentieth Century" w:hAnsi="Tw Cen MT" w:cs="Twentieth Century"/>
            <w:color w:val="000000"/>
            <w:sz w:val="24"/>
            <w:szCs w:val="24"/>
            <w:lang w:val="id-ID"/>
          </w:rPr>
          <w:delText xml:space="preserve"> (Misruna, 2022 dalam Muchtar, 2023).</w:delText>
        </w:r>
      </w:del>
      <w:r w:rsidRPr="00E3709C">
        <w:rPr>
          <w:rFonts w:ascii="Tw Cen MT" w:eastAsia="Twentieth Century" w:hAnsi="Tw Cen MT" w:cs="Twentieth Century"/>
          <w:color w:val="000000"/>
          <w:sz w:val="24"/>
          <w:szCs w:val="24"/>
          <w:lang w:val="id-ID"/>
        </w:rPr>
        <w:t xml:space="preserve"> </w:t>
      </w:r>
    </w:p>
    <w:p w14:paraId="7D0068D2" w14:textId="1C4FE469"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Di Indonesia, sebagian besar ibu yang melakukan persalinan pervaginam mengalami laserasi perineum, dengan angka sekitar 75%. Penelitian pada tahun 2017 menunjukkan bahwa dari 1951 kelahiran pervaginam yang tercatat, lebih dari separuhnya, yaitu 57%, memerlukan prosedur jahitan perineum. Dari persentase tersebut, sekitar 28% disebabkan oleh episiotomi, yaitu prosedur pembedahan yang dilakukan untuk melebarkan jalan lahir, </w:t>
      </w:r>
      <w:r w:rsidRPr="00E3709C">
        <w:rPr>
          <w:rFonts w:ascii="Tw Cen MT" w:eastAsia="Twentieth Century" w:hAnsi="Tw Cen MT" w:cs="Twentieth Century"/>
          <w:color w:val="000000"/>
          <w:sz w:val="24"/>
          <w:szCs w:val="24"/>
          <w:lang w:val="id-ID"/>
        </w:rPr>
        <w:t>sedangkan 29% sisanya disebabkan oleh robekan spontan pada perineum</w:t>
      </w:r>
      <w:del w:id="50" w:author="niayusukma@gmail.com" w:date="2024-11-14T13:31:00Z" w16du:dateUtc="2024-11-14T06:31:00Z">
        <w:r w:rsidRPr="00E3709C" w:rsidDel="00D943B4">
          <w:rPr>
            <w:rFonts w:ascii="Tw Cen MT" w:eastAsia="Twentieth Century" w:hAnsi="Tw Cen MT" w:cs="Twentieth Century"/>
            <w:color w:val="000000"/>
            <w:sz w:val="24"/>
            <w:szCs w:val="24"/>
            <w:lang w:val="id-ID"/>
          </w:rPr>
          <w:delText xml:space="preserve">. </w:delText>
        </w:r>
      </w:del>
      <w:sdt>
        <w:sdtPr>
          <w:rPr>
            <w:rFonts w:ascii="Tw Cen MT" w:eastAsia="Twentieth Century" w:hAnsi="Tw Cen MT" w:cs="Twentieth Century"/>
            <w:color w:val="000000"/>
            <w:sz w:val="24"/>
            <w:szCs w:val="24"/>
            <w:lang w:val="id-ID"/>
          </w:rPr>
          <w:tag w:val="MENDELEY_CITATION_v3_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"/>
          <w:id w:val="-1659377188"/>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[2]</w:t>
          </w:r>
        </w:sdtContent>
      </w:sdt>
      <w:ins w:id="51" w:author="niayusukma@gmail.com" w:date="2024-11-14T13:31:00Z" w16du:dateUtc="2024-11-14T06:31:00Z">
        <w:r w:rsidR="00D943B4">
          <w:rPr>
            <w:rFonts w:ascii="Tw Cen MT" w:eastAsia="Twentieth Century" w:hAnsi="Tw Cen MT" w:cs="Twentieth Century"/>
            <w:color w:val="000000"/>
            <w:sz w:val="24"/>
            <w:szCs w:val="24"/>
            <w:lang w:val="id-ID"/>
          </w:rPr>
          <w:t>.</w:t>
        </w:r>
      </w:ins>
    </w:p>
    <w:p w14:paraId="36D49026" w14:textId="005C07C4" w:rsidR="00262481"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Di Provinsi Lampung, kasus kedua terbanyak yang terjadi pada tahun 2022 adalah perdarahan, dengan 24 kasus yang mengakibatkan kematian ibu. Berdasarkan Survei Penduduk Antar Sensus (SUPAS) 2015, angka kematian ibu di Lampung adalah 305 per 100.000 kelahiran hidup. Dalam survei tersebut, penyebab utama kedua kematian ibu adalah perdarahan pasca persalinan, yaitu sekitar 20,3% dari total kasus kematian ibu</w:t>
      </w:r>
      <w:ins w:id="52" w:author="Bagus Kadek Windu Putra" w:date="2024-11-17T10:52:00Z" w16du:dateUtc="2024-11-17T03:52:00Z">
        <w:r w:rsidR="00DA635A">
          <w:rPr>
            <w:rFonts w:ascii="Tw Cen MT" w:eastAsia="Twentieth Century" w:hAnsi="Tw Cen MT" w:cs="Twentieth Century"/>
            <w:color w:val="000000"/>
            <w:sz w:val="24"/>
            <w:szCs w:val="24"/>
            <w:lang w:val="id-ID"/>
          </w:rPr>
          <w:t xml:space="preserve"> </w:t>
        </w:r>
      </w:ins>
      <w:del w:id="53" w:author="niayusukma@gmail.com" w:date="2024-11-14T13:31:00Z" w16du:dateUtc="2024-11-14T06:31:00Z">
        <w:r w:rsidRPr="00E3709C" w:rsidDel="00D943B4">
          <w:rPr>
            <w:rFonts w:ascii="Tw Cen MT" w:eastAsia="Twentieth Century" w:hAnsi="Tw Cen MT" w:cs="Twentieth Century"/>
            <w:color w:val="000000"/>
            <w:sz w:val="24"/>
            <w:szCs w:val="24"/>
            <w:lang w:val="id-ID"/>
          </w:rPr>
          <w:delText xml:space="preserve">. </w:delText>
        </w:r>
      </w:del>
      <w:sdt>
        <w:sdtPr>
          <w:rPr>
            <w:rFonts w:ascii="Tw Cen MT" w:eastAsia="Twentieth Century" w:hAnsi="Tw Cen MT" w:cs="Twentieth Century"/>
            <w:color w:val="000000"/>
            <w:sz w:val="24"/>
            <w:szCs w:val="24"/>
            <w:lang w:val="id-ID"/>
          </w:rPr>
          <w:tag w:val="MENDELEY_CITATION_v3_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"/>
          <w:id w:val="-1973196559"/>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[3]</w:t>
          </w:r>
        </w:sdtContent>
      </w:sdt>
      <w:ins w:id="54" w:author="niayusukma@gmail.com" w:date="2024-11-14T13:31:00Z" w16du:dateUtc="2024-11-14T06:31:00Z">
        <w:r w:rsidR="00D943B4">
          <w:rPr>
            <w:rFonts w:ascii="Tw Cen MT" w:eastAsia="Twentieth Century" w:hAnsi="Tw Cen MT" w:cs="Twentieth Century"/>
            <w:color w:val="000000"/>
            <w:sz w:val="24"/>
            <w:szCs w:val="24"/>
            <w:lang w:val="id-ID"/>
          </w:rPr>
          <w:t>.</w:t>
        </w:r>
      </w:ins>
    </w:p>
    <w:p w14:paraId="13C233FB" w14:textId="2042130D"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Perdarahan adalah salah satu komplikasi serius yang mungkin dihadapi ibu saat melahirkan. Perdarahan selama persalinan dapat terjadi karena berbagai penyebab, termasuk ruptur perineum atau robekan pada jalan lahir. Ruptur perineum dapat menjadi pemicu terjadinya perdarahan karena terjadi robekan pada jaringan antara vagina dan anus, yang mengakibatkan rusaknya pembuluh darah pada area tersebut dan mengakibatkan perdarahan</w:t>
      </w:r>
      <w:ins w:id="55" w:author="Bagus Kadek Windu Putra" w:date="2024-11-17T10:53:00Z" w16du:dateUtc="2024-11-17T03:53:00Z">
        <w:r w:rsidR="00DA635A">
          <w:rPr>
            <w:rFonts w:ascii="Tw Cen MT" w:eastAsia="Twentieth Century" w:hAnsi="Tw Cen MT" w:cs="Twentieth Century"/>
            <w:color w:val="000000"/>
            <w:sz w:val="24"/>
            <w:szCs w:val="24"/>
            <w:lang w:val="id-ID"/>
          </w:rPr>
          <w:t xml:space="preserve"> </w:t>
        </w:r>
      </w:ins>
      <w:del w:id="56" w:author="niayusukma@gmail.com" w:date="2024-11-14T13:32:00Z" w16du:dateUtc="2024-11-14T06:32:00Z">
        <w:r w:rsidR="00262481" w:rsidDel="00D943B4">
          <w:rPr>
            <w:rFonts w:ascii="Tw Cen MT" w:eastAsia="Twentieth Century" w:hAnsi="Tw Cen MT" w:cs="Twentieth Century"/>
            <w:color w:val="000000"/>
            <w:sz w:val="24"/>
            <w:szCs w:val="24"/>
            <w:lang w:val="id-ID"/>
          </w:rPr>
          <w:delText>.</w:delText>
        </w:r>
        <w:r w:rsidRPr="00E3709C" w:rsidDel="00D943B4">
          <w:rPr>
            <w:rFonts w:ascii="Tw Cen MT" w:eastAsia="Twentieth Century" w:hAnsi="Tw Cen MT" w:cs="Twentieth Century"/>
            <w:color w:val="000000"/>
            <w:sz w:val="24"/>
            <w:szCs w:val="24"/>
            <w:lang w:val="id-ID"/>
          </w:rPr>
          <w:delText xml:space="preserve"> </w:delText>
        </w:r>
      </w:del>
      <w:sdt>
        <w:sdtPr>
          <w:rPr>
            <w:rFonts w:ascii="Tw Cen MT" w:eastAsia="Twentieth Century" w:hAnsi="Tw Cen MT" w:cs="Twentieth Century"/>
            <w:color w:val="000000"/>
            <w:sz w:val="24"/>
            <w:szCs w:val="24"/>
            <w:lang w:val="id-ID"/>
          </w:rPr>
          <w:tag w:val="MENDELEY_CITATION_v3_eyJjaXRhdGlvbklEIjoiTUVOREVMRVlfQ0lUQVRJT05fNWYyMjFkMGYtODVhOC00MDE3LWE3ZWEtMDBkYmZhMjQxZDU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
          <w:id w:val="-682901688"/>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[1]</w:t>
          </w:r>
        </w:sdtContent>
      </w:sdt>
      <w:ins w:id="57" w:author="niayusukma@gmail.com" w:date="2024-11-14T13:32:00Z" w16du:dateUtc="2024-11-14T06:32:00Z">
        <w:r w:rsidR="00D943B4">
          <w:rPr>
            <w:rFonts w:ascii="Tw Cen MT" w:eastAsia="Twentieth Century" w:hAnsi="Tw Cen MT" w:cs="Twentieth Century"/>
            <w:color w:val="000000"/>
            <w:sz w:val="24"/>
            <w:szCs w:val="24"/>
            <w:lang w:val="id-ID"/>
          </w:rPr>
          <w:t>.</w:t>
        </w:r>
      </w:ins>
    </w:p>
    <w:p w14:paraId="1C50E90C" w14:textId="57C3294B"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Menurut penelitian yang dilakukan oleh Shariff pada tahun 2016 di Rumah Sakit Umum Daerah Tangerang mengenai usia ibu saat melahirkan</w:t>
      </w:r>
      <w:ins w:id="58" w:author="ayu sukma" w:date="2024-11-17T07:03:00Z" w16du:dateUtc="2024-11-17T00:03:00Z">
        <w:r w:rsidR="009F2836">
          <w:rPr>
            <w:rFonts w:ascii="Tw Cen MT" w:eastAsia="Twentieth Century" w:hAnsi="Tw Cen MT" w:cs="Twentieth Century"/>
            <w:color w:val="000000"/>
            <w:sz w:val="24"/>
            <w:szCs w:val="24"/>
            <w:lang w:val="id-ID"/>
          </w:rPr>
          <w:t xml:space="preserve"> yang </w:t>
        </w:r>
        <w:del w:id="59" w:author="Bagus Kadek Windu Putra" w:date="2024-11-17T10:46:00Z" w16du:dateUtc="2024-11-17T03:46:00Z">
          <w:r w:rsidR="009F2836" w:rsidDel="000021A8">
            <w:rPr>
              <w:rFonts w:ascii="Tw Cen MT" w:eastAsia="Twentieth Century" w:hAnsi="Tw Cen MT" w:cs="Twentieth Century"/>
              <w:color w:val="000000"/>
              <w:sz w:val="24"/>
              <w:szCs w:val="24"/>
              <w:lang w:val="id-ID"/>
            </w:rPr>
            <w:delText>dilakkan</w:delText>
          </w:r>
        </w:del>
      </w:ins>
      <w:ins w:id="60" w:author="Bagus Kadek Windu Putra" w:date="2024-11-17T10:46:00Z" w16du:dateUtc="2024-11-17T03:46:00Z">
        <w:r w:rsidR="000021A8">
          <w:rPr>
            <w:rFonts w:ascii="Tw Cen MT" w:eastAsia="Twentieth Century" w:hAnsi="Tw Cen MT" w:cs="Twentieth Century"/>
            <w:color w:val="000000"/>
            <w:sz w:val="24"/>
            <w:szCs w:val="24"/>
            <w:lang w:val="id-ID"/>
          </w:rPr>
          <w:t>dilakukan</w:t>
        </w:r>
      </w:ins>
      <w:ins w:id="61" w:author="ayu sukma" w:date="2024-11-17T07:03:00Z" w16du:dateUtc="2024-11-17T00:03:00Z">
        <w:r w:rsidR="009F2836">
          <w:rPr>
            <w:rFonts w:ascii="Tw Cen MT" w:eastAsia="Twentieth Century" w:hAnsi="Tw Cen MT" w:cs="Twentieth Century"/>
            <w:color w:val="000000"/>
            <w:sz w:val="24"/>
            <w:szCs w:val="24"/>
            <w:lang w:val="id-ID"/>
          </w:rPr>
          <w:t xml:space="preserve"> dengan pendekatan cross sectional</w:t>
        </w:r>
      </w:ins>
      <w:ins w:id="62" w:author="ayu sukma" w:date="2024-11-17T07:04:00Z" w16du:dateUtc="2024-11-17T00:04:00Z">
        <w:r w:rsidR="009F2836">
          <w:rPr>
            <w:rFonts w:ascii="Tw Cen MT" w:eastAsia="Twentieth Century" w:hAnsi="Tw Cen MT" w:cs="Twentieth Century"/>
            <w:color w:val="000000"/>
            <w:sz w:val="24"/>
            <w:szCs w:val="24"/>
            <w:lang w:val="id-ID"/>
          </w:rPr>
          <w:t xml:space="preserve"> pada ibu primipara dan multipara</w:t>
        </w:r>
      </w:ins>
      <w:r w:rsidRPr="00E3709C">
        <w:rPr>
          <w:rFonts w:ascii="Tw Cen MT" w:eastAsia="Twentieth Century" w:hAnsi="Tw Cen MT" w:cs="Twentieth Century"/>
          <w:color w:val="000000"/>
          <w:sz w:val="24"/>
          <w:szCs w:val="24"/>
          <w:lang w:val="id-ID"/>
        </w:rPr>
        <w:t xml:space="preserve">, hasilnya menunjukkan bahwa dari 27 partisipan yang berusia ≥ 35 tahun, 22 partisipan (81,5%) mengalami ruptur perineum. Sedangkan dari 199 partisipan yang berusia &lt; 35 tahun, sebanyak 96 partisipan (48,2%) mengalami ruptur perineum. Dari temuan ini, disimpulkan bahwa partisipan yang berusia ≥ 35 tahun </w:t>
      </w:r>
      <w:r w:rsidRPr="00E3709C">
        <w:rPr>
          <w:rFonts w:ascii="Tw Cen MT" w:eastAsia="Twentieth Century" w:hAnsi="Tw Cen MT" w:cs="Twentieth Century"/>
          <w:color w:val="000000"/>
          <w:sz w:val="24"/>
          <w:szCs w:val="24"/>
          <w:lang w:val="id-ID"/>
        </w:rPr>
        <w:lastRenderedPageBreak/>
        <w:t>memiliki risiko lebih besar untuk mengalami ruptur perineum. Hasil penelitian ini mendukung teori yang menyatakan bahwa wanita yang berusia di bawah 20 tahun atau ≥ 35 tahun memiliki risiko lebih tinggi mengalami ruptur perineum. Faktor-faktor yang mungkin berkontribusi terhadap hal ini termasuk kekakuan perineum dan kurangnya pengalaman dalam proses persalinan, yang dapat menghambat penerapan teknik mengejan yang tepat dan berpotensi menyebabkan robekan jalan lahir yang lebih luas. Selain itu, memiliki jarak kelahiran kurang dari dua tahun pada usia ≥ 35 tahun juga dianggap memiliki risiko tinggi karena dapat memicu terjadinya komplikasi saat persalinan. Oleh karena itu, jarak persalinan antara 2-3 tahun dianggap sebagai jarak yang lebih aman untuk kesehatan ibu dan janin</w:t>
      </w:r>
      <w:ins w:id="63" w:author="Bagus Kadek Windu Putra" w:date="2024-11-17T08:18:00Z" w16du:dateUtc="2024-11-17T01:18:00Z">
        <w:r w:rsidR="0096641F">
          <w:rPr>
            <w:rFonts w:ascii="Tw Cen MT" w:eastAsia="Twentieth Century" w:hAnsi="Tw Cen MT" w:cs="Twentieth Century"/>
            <w:color w:val="000000"/>
            <w:sz w:val="24"/>
            <w:szCs w:val="24"/>
            <w:lang w:val="id-ID"/>
          </w:rPr>
          <w:t xml:space="preserve"> </w:t>
        </w:r>
      </w:ins>
      <w:del w:id="64" w:author="niayusukma@gmail.com" w:date="2024-11-14T13:32:00Z" w16du:dateUtc="2024-11-14T06:32:00Z">
        <w:r w:rsidRPr="00E3709C" w:rsidDel="00D943B4">
          <w:rPr>
            <w:rFonts w:ascii="Tw Cen MT" w:eastAsia="Twentieth Century" w:hAnsi="Tw Cen MT" w:cs="Twentieth Century"/>
            <w:color w:val="000000"/>
            <w:sz w:val="24"/>
            <w:szCs w:val="24"/>
            <w:lang w:val="id-ID"/>
          </w:rPr>
          <w:delText>.</w:delText>
        </w:r>
        <w:r w:rsidR="00262481" w:rsidDel="00D943B4">
          <w:rPr>
            <w:rFonts w:ascii="Tw Cen MT" w:eastAsia="Twentieth Century" w:hAnsi="Tw Cen MT" w:cs="Twentieth Century"/>
            <w:color w:val="000000"/>
            <w:sz w:val="24"/>
            <w:szCs w:val="24"/>
            <w:lang w:val="id-ID"/>
          </w:rPr>
          <w:delText xml:space="preserve"> </w:delText>
        </w:r>
      </w:del>
      <w:sdt>
        <w:sdtPr>
          <w:rPr>
            <w:rFonts w:ascii="Tw Cen MT" w:eastAsia="Twentieth Century" w:hAnsi="Tw Cen MT" w:cs="Twentieth Century"/>
            <w:color w:val="000000"/>
            <w:sz w:val="24"/>
            <w:szCs w:val="24"/>
            <w:lang w:val="id-ID"/>
          </w:rPr>
          <w:tag w:val="MENDELEY_CITATION_v3_eyJjaXRhdGlvbklEIjoiTUVOREVMRVlfQ0lUQVRJT05fYjQ2MmFkZGMtYjRhOS00YWEzLTg5ZmMtNDkzMmRjM2I1ODg5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424161117"/>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[4]</w:t>
          </w:r>
        </w:sdtContent>
      </w:sdt>
      <w:ins w:id="65" w:author="niayusukma@gmail.com" w:date="2024-11-14T13:32:00Z" w16du:dateUtc="2024-11-14T06:32:00Z">
        <w:r w:rsidR="00D943B4">
          <w:rPr>
            <w:rFonts w:ascii="Tw Cen MT" w:eastAsia="Twentieth Century" w:hAnsi="Tw Cen MT" w:cs="Twentieth Century"/>
            <w:color w:val="000000"/>
            <w:sz w:val="24"/>
            <w:szCs w:val="24"/>
            <w:lang w:val="id-ID"/>
          </w:rPr>
          <w:t>.</w:t>
        </w:r>
      </w:ins>
    </w:p>
    <w:p w14:paraId="67092210" w14:textId="593E158D" w:rsidR="00E3709C" w:rsidRPr="00E3709C" w:rsidDel="0096641F" w:rsidRDefault="00E3709C" w:rsidP="00941910">
      <w:pPr>
        <w:spacing w:after="0" w:line="240" w:lineRule="auto"/>
        <w:jc w:val="both"/>
        <w:rPr>
          <w:del w:id="66" w:author="Bagus Kadek Windu Putra" w:date="2024-11-17T08:15:00Z" w16du:dateUtc="2024-11-17T01:15:00Z"/>
          <w:rFonts w:ascii="Tw Cen MT" w:eastAsia="Twentieth Century" w:hAnsi="Tw Cen MT" w:cs="Twentieth Century"/>
          <w:color w:val="000000"/>
          <w:sz w:val="24"/>
          <w:szCs w:val="24"/>
          <w:lang w:val="id-ID"/>
        </w:rPr>
      </w:pPr>
      <w:del w:id="67" w:author="Bagus Kadek Windu Putra" w:date="2024-11-17T08:15:00Z" w16du:dateUtc="2024-11-17T01:15:00Z">
        <w:r w:rsidRPr="00E3709C" w:rsidDel="0096641F">
          <w:rPr>
            <w:rFonts w:ascii="Tw Cen MT" w:eastAsia="Twentieth Century" w:hAnsi="Tw Cen MT" w:cs="Twentieth Century"/>
            <w:color w:val="000000"/>
            <w:sz w:val="24"/>
            <w:szCs w:val="24"/>
            <w:lang w:val="id-ID"/>
          </w:rPr>
          <w:delText>Menurut penelitian yang dilakukan oleh Juliati dan kawan-kawan pada tahun 2020, yang menyelidiki hubungan jarak persalinan dengan kejadian ruptur perineum pada persalinan normal di Aceh</w:delText>
        </w:r>
      </w:del>
      <w:ins w:id="68" w:author="ayu sukma" w:date="2024-11-17T07:07:00Z" w16du:dateUtc="2024-11-17T00:07:00Z">
        <w:del w:id="69" w:author="Bagus Kadek Windu Putra" w:date="2024-11-17T08:15:00Z" w16du:dateUtc="2024-11-17T01:15:00Z">
          <w:r w:rsidR="009F2836" w:rsidDel="0096641F">
            <w:rPr>
              <w:rFonts w:ascii="Tw Cen MT" w:eastAsia="Twentieth Century" w:hAnsi="Tw Cen MT" w:cs="Twentieth Century"/>
              <w:color w:val="000000"/>
              <w:sz w:val="24"/>
              <w:szCs w:val="24"/>
              <w:lang w:val="id-ID"/>
            </w:rPr>
            <w:delText xml:space="preserve"> dengan desain penelitian deskriptif analitik</w:delText>
          </w:r>
        </w:del>
      </w:ins>
      <w:ins w:id="70" w:author="ayu sukma" w:date="2024-11-17T07:17:00Z" w16du:dateUtc="2024-11-17T00:17:00Z">
        <w:del w:id="71" w:author="Bagus Kadek Windu Putra" w:date="2024-11-17T08:15:00Z" w16du:dateUtc="2024-11-17T01:15:00Z">
          <w:r w:rsidR="00941910" w:rsidDel="0096641F">
            <w:rPr>
              <w:rFonts w:ascii="Tw Cen MT" w:eastAsia="Twentieth Century" w:hAnsi="Tw Cen MT" w:cs="Twentieth Century"/>
              <w:color w:val="000000"/>
              <w:sz w:val="24"/>
              <w:szCs w:val="24"/>
              <w:lang w:val="id-ID"/>
            </w:rPr>
            <w:delText xml:space="preserve"> dengan </w:delText>
          </w:r>
          <w:r w:rsidR="00941910" w:rsidRPr="00941910" w:rsidDel="0096641F">
            <w:rPr>
              <w:rFonts w:ascii="Tw Cen MT" w:eastAsia="Twentieth Century" w:hAnsi="Tw Cen MT" w:cs="Twentieth Century"/>
              <w:color w:val="000000"/>
              <w:sz w:val="24"/>
              <w:szCs w:val="24"/>
              <w:lang w:val="id-ID"/>
            </w:rPr>
            <w:delText>jenis penelitian kuantitatif studi</w:delText>
          </w:r>
          <w:r w:rsidR="00941910" w:rsidDel="0096641F">
            <w:rPr>
              <w:rFonts w:ascii="Tw Cen MT" w:eastAsia="Twentieth Century" w:hAnsi="Tw Cen MT" w:cs="Twentieth Century"/>
              <w:color w:val="000000"/>
              <w:sz w:val="24"/>
              <w:szCs w:val="24"/>
              <w:lang w:val="id-ID"/>
            </w:rPr>
            <w:delText xml:space="preserve"> </w:delText>
          </w:r>
          <w:r w:rsidR="00941910" w:rsidRPr="00941910" w:rsidDel="0096641F">
            <w:rPr>
              <w:rFonts w:ascii="Tw Cen MT" w:eastAsia="Twentieth Century" w:hAnsi="Tw Cen MT" w:cs="Twentieth Century"/>
              <w:color w:val="000000"/>
              <w:sz w:val="24"/>
              <w:szCs w:val="24"/>
              <w:lang w:val="id-ID"/>
            </w:rPr>
            <w:delText>korelasional</w:delText>
          </w:r>
        </w:del>
      </w:ins>
      <w:del w:id="72" w:author="Bagus Kadek Windu Putra" w:date="2024-11-17T08:15:00Z" w16du:dateUtc="2024-11-17T01:15:00Z">
        <w:r w:rsidRPr="00E3709C" w:rsidDel="0096641F">
          <w:rPr>
            <w:rFonts w:ascii="Tw Cen MT" w:eastAsia="Twentieth Century" w:hAnsi="Tw Cen MT" w:cs="Twentieth Century"/>
            <w:color w:val="000000"/>
            <w:sz w:val="24"/>
            <w:szCs w:val="24"/>
            <w:lang w:val="id-ID"/>
          </w:rPr>
          <w:delText>, hasil penelitian menunjukkan bahwa dari 97 ibu yang melahirkan, mayoritas ibu dengan jarak persalinan kurang dari 2 tahun mengalami ruptur perineum, yaitu sebanyak 53 partisipan (54,6%). Temuan penelitian tersebut mengkonfirmasi adanya korelasi atau hubungan yang signifikan antara jarak persalinan dengan kejadian ruptur perineum, dengan nilai p-value sebesar 0,005</w:delText>
        </w:r>
      </w:del>
      <w:ins w:id="73" w:author="ayu sukma" w:date="2024-11-17T07:23:00Z" w16du:dateUtc="2024-11-17T00:23:00Z">
        <w:del w:id="74" w:author="Bagus Kadek Windu Putra" w:date="2024-11-17T08:15:00Z" w16du:dateUtc="2024-11-17T01:15:00Z">
          <w:r w:rsidR="00505206" w:rsidDel="0096641F">
            <w:rPr>
              <w:rFonts w:ascii="Tw Cen MT" w:eastAsia="Twentieth Century" w:hAnsi="Tw Cen MT" w:cs="Twentieth Century"/>
              <w:color w:val="000000"/>
              <w:sz w:val="24"/>
              <w:szCs w:val="24"/>
              <w:lang w:val="id-ID"/>
            </w:rPr>
            <w:delText xml:space="preserve">. </w:delText>
          </w:r>
        </w:del>
      </w:ins>
      <w:ins w:id="75" w:author="niayusukma@gmail.com" w:date="2024-11-15T15:10:00Z" w16du:dateUtc="2024-11-15T08:10:00Z">
        <w:del w:id="76" w:author="Bagus Kadek Windu Putra" w:date="2024-11-17T08:15:00Z" w16du:dateUtc="2024-11-17T01:15:00Z">
          <w:r w:rsidR="009E499D" w:rsidDel="0096641F">
            <w:rPr>
              <w:rFonts w:ascii="Tw Cen MT" w:eastAsia="Twentieth Century" w:hAnsi="Tw Cen MT" w:cs="Twentieth Century"/>
              <w:color w:val="000000"/>
              <w:sz w:val="24"/>
              <w:szCs w:val="24"/>
              <w:lang w:val="id-ID"/>
            </w:rPr>
            <w:delText xml:space="preserve"> </w:delText>
          </w:r>
        </w:del>
      </w:ins>
      <w:del w:id="77" w:author="Bagus Kadek Windu Putra" w:date="2024-11-17T08:15:00Z" w16du:dateUtc="2024-11-17T01:15:00Z">
        <w:r w:rsidRPr="00E3709C" w:rsidDel="0096641F">
          <w:rPr>
            <w:rFonts w:ascii="Tw Cen MT" w:eastAsia="Twentieth Century" w:hAnsi="Tw Cen MT" w:cs="Twentieth Century"/>
            <w:color w:val="000000"/>
            <w:sz w:val="24"/>
            <w:szCs w:val="24"/>
            <w:lang w:val="id-ID"/>
          </w:rPr>
          <w:delText>.</w:delText>
        </w:r>
        <w:r w:rsidR="00262481" w:rsidDel="0096641F">
          <w:rPr>
            <w:rFonts w:ascii="Tw Cen MT" w:eastAsia="Twentieth Century" w:hAnsi="Tw Cen MT" w:cs="Twentieth Century"/>
            <w:color w:val="000000"/>
            <w:sz w:val="24"/>
            <w:szCs w:val="24"/>
            <w:lang w:val="id-ID"/>
          </w:rPr>
          <w:delText xml:space="preserve"> </w:delText>
        </w:r>
      </w:del>
      <w:customXmlDelRangeStart w:id="78" w:author="Bagus Kadek Windu Putra" w:date="2024-11-17T08:15:00Z"/>
      <w:sdt>
        <w:sdtPr>
          <w:rPr>
            <w:rFonts w:ascii="Tw Cen MT" w:eastAsia="Twentieth Century" w:hAnsi="Tw Cen MT" w:cs="Twentieth Century"/>
            <w:color w:val="000000"/>
            <w:sz w:val="24"/>
            <w:szCs w:val="24"/>
            <w:lang w:val="id-ID"/>
          </w:rPr>
          <w:tag w:val="MENDELEY_CITATION_v3_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"/>
          <w:id w:val="777610704"/>
          <w:placeholder>
            <w:docPart w:val="DefaultPlaceholder_-1854013440"/>
          </w:placeholder>
        </w:sdtPr>
        <w:sdtContent>
          <w:customXmlDelRangeEnd w:id="78"/>
          <w:customXmlDelRangeStart w:id="79" w:author="Bagus Kadek Windu Putra" w:date="2024-11-17T08:15:00Z"/>
        </w:sdtContent>
      </w:sdt>
      <w:customXmlDelRangeEnd w:id="79"/>
    </w:p>
    <w:p w14:paraId="38664B98" w14:textId="4FA19563" w:rsidR="0096641F" w:rsidRDefault="00E3709C" w:rsidP="00E3709C">
      <w:pPr>
        <w:spacing w:after="0" w:line="240" w:lineRule="auto"/>
        <w:jc w:val="both"/>
        <w:rPr>
          <w:ins w:id="80" w:author="Bagus Kadek Windu Putra" w:date="2024-11-17T08:18:00Z" w16du:dateUtc="2024-11-17T01:18:00Z"/>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Menurut penelitian yang dilakukan oleh Haslan dkk (2022) tentang faktor-faktor yang mempengaruhi terjadinya ruptur perineum pada ibu bersalin normal di upt puskesmas mare</w:t>
      </w:r>
      <w:ins w:id="81" w:author="ayu sukma" w:date="2024-11-17T07:19:00Z" w16du:dateUtc="2024-11-17T00:19:00Z">
        <w:r w:rsidR="00941910">
          <w:rPr>
            <w:rFonts w:ascii="Tw Cen MT" w:eastAsia="Twentieth Century" w:hAnsi="Tw Cen MT" w:cs="Twentieth Century"/>
            <w:color w:val="000000"/>
            <w:sz w:val="24"/>
            <w:szCs w:val="24"/>
            <w:lang w:val="id-ID"/>
          </w:rPr>
          <w:t xml:space="preserve"> </w:t>
        </w:r>
        <w:r w:rsidR="00941910">
          <w:rPr>
            <w:rFonts w:ascii="Tw Cen MT" w:eastAsia="Twentieth Century" w:hAnsi="Tw Cen MT" w:cs="Twentieth Century"/>
            <w:color w:val="000000"/>
            <w:sz w:val="24"/>
            <w:szCs w:val="24"/>
            <w:lang w:val="id-ID"/>
          </w:rPr>
          <w:t xml:space="preserve">yang </w:t>
        </w:r>
        <w:del w:id="82" w:author="Bagus Kadek Windu Putra" w:date="2024-11-17T10:46:00Z" w16du:dateUtc="2024-11-17T03:46:00Z">
          <w:r w:rsidR="00941910" w:rsidDel="000021A8">
            <w:rPr>
              <w:rFonts w:ascii="Tw Cen MT" w:eastAsia="Twentieth Century" w:hAnsi="Tw Cen MT" w:cs="Twentieth Century"/>
              <w:color w:val="000000"/>
              <w:sz w:val="24"/>
              <w:szCs w:val="24"/>
              <w:lang w:val="id-ID"/>
            </w:rPr>
            <w:delText>dilakkan</w:delText>
          </w:r>
        </w:del>
      </w:ins>
      <w:ins w:id="83" w:author="Bagus Kadek Windu Putra" w:date="2024-11-17T10:46:00Z" w16du:dateUtc="2024-11-17T03:46:00Z">
        <w:r w:rsidR="000021A8">
          <w:rPr>
            <w:rFonts w:ascii="Tw Cen MT" w:eastAsia="Twentieth Century" w:hAnsi="Tw Cen MT" w:cs="Twentieth Century"/>
            <w:color w:val="000000"/>
            <w:sz w:val="24"/>
            <w:szCs w:val="24"/>
            <w:lang w:val="id-ID"/>
          </w:rPr>
          <w:t>dilakukan</w:t>
        </w:r>
      </w:ins>
      <w:ins w:id="84" w:author="ayu sukma" w:date="2024-11-17T07:19:00Z" w16du:dateUtc="2024-11-17T00:19:00Z">
        <w:r w:rsidR="00941910">
          <w:rPr>
            <w:rFonts w:ascii="Tw Cen MT" w:eastAsia="Twentieth Century" w:hAnsi="Tw Cen MT" w:cs="Twentieth Century"/>
            <w:color w:val="000000"/>
            <w:sz w:val="24"/>
            <w:szCs w:val="24"/>
            <w:lang w:val="id-ID"/>
          </w:rPr>
          <w:t xml:space="preserve"> dengan pendekatan cross sectional pada ibu primipara dan multipara</w:t>
        </w:r>
        <w:r w:rsidR="00941910">
          <w:rPr>
            <w:rFonts w:ascii="Tw Cen MT" w:eastAsia="Twentieth Century" w:hAnsi="Tw Cen MT" w:cs="Twentieth Century"/>
            <w:color w:val="000000"/>
            <w:sz w:val="24"/>
            <w:szCs w:val="24"/>
            <w:lang w:val="id-ID"/>
          </w:rPr>
          <w:t xml:space="preserve"> dan</w:t>
        </w:r>
      </w:ins>
      <w:r w:rsidRPr="00E3709C">
        <w:rPr>
          <w:rFonts w:ascii="Tw Cen MT" w:eastAsia="Twentieth Century" w:hAnsi="Tw Cen MT" w:cs="Twentieth Century"/>
          <w:color w:val="000000"/>
          <w:sz w:val="24"/>
          <w:szCs w:val="24"/>
          <w:lang w:val="id-ID"/>
        </w:rPr>
        <w:t xml:space="preserve"> didapatkan hasil bahwa dari 30 responden, mayoritas ibu dengan berat badan bayi lebih dari 4000 gram mengalami ruptur perineum yaitu sebanyak 18 responden (60%). Hasil penelitian menunjukkan adanya pengaruh yang signifikan antara berat badan lahir dengan kejadian ruptur perineum, dengan nilai p-value sebesar 0,006. Hasil penelitian ini sesuai dengan teori menurut Prawirohardjo, (2010) yang menyatakan bahwa kepala janin yang besar dan janin yang besar dapat menyebabkan ruptur perineum yang lebih besar</w:t>
      </w:r>
      <w:ins w:id="85" w:author="Bagus Kadek Windu Putra" w:date="2024-11-17T08:18:00Z" w16du:dateUtc="2024-11-17T01:18:00Z">
        <w:r w:rsidR="0096641F">
          <w:rPr>
            <w:rFonts w:ascii="Tw Cen MT" w:eastAsia="Twentieth Century" w:hAnsi="Tw Cen MT" w:cs="Twentieth Century"/>
            <w:color w:val="000000"/>
            <w:sz w:val="24"/>
            <w:szCs w:val="24"/>
            <w:lang w:val="id-ID"/>
          </w:rPr>
          <w:t xml:space="preserve"> </w:t>
        </w:r>
      </w:ins>
      <w:sdt>
        <w:sdtPr>
          <w:rPr>
            <w:rFonts w:ascii="Tw Cen MT" w:eastAsia="Twentieth Century" w:hAnsi="Tw Cen MT" w:cs="Twentieth Century"/>
            <w:color w:val="000000"/>
            <w:sz w:val="24"/>
            <w:szCs w:val="24"/>
            <w:lang w:val="id-ID"/>
          </w:rPr>
          <w:tag w:val="MENDELEY_CITATION_v3_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"/>
          <w:id w:val="1103461772"/>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[6]</w:t>
          </w:r>
        </w:sdtContent>
      </w:sdt>
      <w:del w:id="86" w:author="niayusukma@gmail.com" w:date="2024-11-14T13:33:00Z" w16du:dateUtc="2024-11-14T06:33:00Z">
        <w:r w:rsidRPr="00E3709C" w:rsidDel="00D943B4">
          <w:rPr>
            <w:rFonts w:ascii="Tw Cen MT" w:eastAsia="Twentieth Century" w:hAnsi="Tw Cen MT" w:cs="Twentieth Century"/>
            <w:color w:val="000000"/>
            <w:sz w:val="24"/>
            <w:szCs w:val="24"/>
            <w:lang w:val="id-ID"/>
          </w:rPr>
          <w:delText>.</w:delText>
        </w:r>
        <w:r w:rsidR="00262481" w:rsidDel="00D943B4">
          <w:rPr>
            <w:rFonts w:ascii="Tw Cen MT" w:eastAsia="Twentieth Century" w:hAnsi="Tw Cen MT" w:cs="Twentieth Century"/>
            <w:color w:val="000000"/>
            <w:sz w:val="24"/>
            <w:szCs w:val="24"/>
            <w:lang w:val="id-ID"/>
          </w:rPr>
          <w:delText xml:space="preserve"> </w:delText>
        </w:r>
      </w:del>
      <w:customXmlDelRangeStart w:id="87" w:author="Bagus Kadek Windu Putra" w:date="2024-11-17T08:15:00Z"/>
      <w:sdt>
        <w:sdtPr>
          <w:rPr>
            <w:rFonts w:ascii="Tw Cen MT" w:eastAsia="Twentieth Century" w:hAnsi="Tw Cen MT" w:cs="Twentieth Century"/>
            <w:color w:val="000000"/>
            <w:sz w:val="24"/>
            <w:szCs w:val="24"/>
            <w:lang w:val="id-ID"/>
          </w:rPr>
          <w:tag w:val="MENDELEY_CITATION_v3_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"/>
          <w:id w:val="-1068116136"/>
          <w:placeholder>
            <w:docPart w:val="DefaultPlaceholder_-1854013440"/>
          </w:placeholder>
        </w:sdtPr>
        <w:sdtContent>
          <w:customXmlDelRangeEnd w:id="87"/>
          <w:customXmlDelRangeStart w:id="88" w:author="Bagus Kadek Windu Putra" w:date="2024-11-17T08:15:00Z"/>
        </w:sdtContent>
      </w:sdt>
      <w:customXmlDelRangeEnd w:id="88"/>
      <w:ins w:id="89" w:author="niayusukma@gmail.com" w:date="2024-11-14T13:33:00Z" w16du:dateUtc="2024-11-14T06:33:00Z">
        <w:del w:id="90" w:author="Bagus Kadek Windu Putra" w:date="2024-11-17T08:15:00Z" w16du:dateUtc="2024-11-17T01:15:00Z">
          <w:r w:rsidR="00D943B4" w:rsidDel="0096641F">
            <w:rPr>
              <w:rFonts w:ascii="Tw Cen MT" w:eastAsia="Twentieth Century" w:hAnsi="Tw Cen MT" w:cs="Twentieth Century"/>
              <w:color w:val="000000"/>
              <w:sz w:val="24"/>
              <w:szCs w:val="24"/>
              <w:lang w:val="id-ID"/>
            </w:rPr>
            <w:delText>.</w:delText>
          </w:r>
        </w:del>
      </w:ins>
      <w:ins w:id="91" w:author="Bagus Kadek Windu Putra" w:date="2024-11-17T08:18:00Z" w16du:dateUtc="2024-11-17T01:18:00Z">
        <w:r w:rsidR="0096641F">
          <w:rPr>
            <w:rFonts w:ascii="Tw Cen MT" w:eastAsia="Twentieth Century" w:hAnsi="Tw Cen MT" w:cs="Twentieth Century"/>
            <w:color w:val="000000"/>
            <w:sz w:val="24"/>
            <w:szCs w:val="24"/>
            <w:lang w:val="id-ID"/>
          </w:rPr>
          <w:t>.</w:t>
        </w:r>
      </w:ins>
    </w:p>
    <w:p w14:paraId="410B043C" w14:textId="42A93502" w:rsidR="0096641F" w:rsidRDefault="0096641F" w:rsidP="00E3709C">
      <w:pPr>
        <w:spacing w:after="0" w:line="240" w:lineRule="auto"/>
        <w:jc w:val="both"/>
        <w:rPr>
          <w:ins w:id="92" w:author="niayusukma@gmail.com" w:date="2024-11-15T14:17:00Z" w16du:dateUtc="2024-11-15T07:17:00Z"/>
          <w:rFonts w:ascii="Tw Cen MT" w:eastAsia="Twentieth Century" w:hAnsi="Tw Cen MT" w:cs="Twentieth Century"/>
          <w:color w:val="000000"/>
          <w:sz w:val="24"/>
          <w:szCs w:val="24"/>
          <w:lang w:val="id-ID"/>
        </w:rPr>
      </w:pPr>
      <w:ins w:id="93" w:author="Bagus Kadek Windu Putra" w:date="2024-11-17T08:15:00Z" w16du:dateUtc="2024-11-17T01:15:00Z">
        <w:r w:rsidRPr="00E3709C">
          <w:rPr>
            <w:rFonts w:ascii="Tw Cen MT" w:eastAsia="Twentieth Century" w:hAnsi="Tw Cen MT" w:cs="Twentieth Century"/>
            <w:color w:val="000000"/>
            <w:sz w:val="24"/>
            <w:szCs w:val="24"/>
            <w:lang w:val="id-ID"/>
          </w:rPr>
          <w:t>Menurut penelitian yang dilakukan oleh Juliati dan kawan-kawan pada tahun 2020, yang menyelidiki hubungan jarak persalinan dengan kejadian ruptur perineum pada persalinan normal</w:t>
        </w:r>
        <w:r>
          <w:rPr>
            <w:rFonts w:ascii="Tw Cen MT" w:eastAsia="Twentieth Century" w:hAnsi="Tw Cen MT" w:cs="Twentieth Century"/>
            <w:color w:val="000000"/>
            <w:sz w:val="24"/>
            <w:szCs w:val="24"/>
            <w:lang w:val="id-ID"/>
          </w:rPr>
          <w:t xml:space="preserve"> dengan desain penelitian deskriptif analitik dengan </w:t>
        </w:r>
        <w:r w:rsidRPr="00941910">
          <w:rPr>
            <w:rFonts w:ascii="Tw Cen MT" w:eastAsia="Twentieth Century" w:hAnsi="Tw Cen MT" w:cs="Twentieth Century"/>
            <w:color w:val="000000"/>
            <w:sz w:val="24"/>
            <w:szCs w:val="24"/>
            <w:lang w:val="id-ID"/>
          </w:rPr>
          <w:t xml:space="preserve">jenis penelitian </w:t>
        </w:r>
        <w:r w:rsidRPr="00941910">
          <w:rPr>
            <w:rFonts w:ascii="Tw Cen MT" w:eastAsia="Twentieth Century" w:hAnsi="Tw Cen MT" w:cs="Twentieth Century"/>
            <w:color w:val="000000"/>
            <w:sz w:val="24"/>
            <w:szCs w:val="24"/>
            <w:lang w:val="id-ID"/>
          </w:rPr>
          <w:t>kuantitatif studi</w:t>
        </w:r>
        <w:r>
          <w:rPr>
            <w:rFonts w:ascii="Tw Cen MT" w:eastAsia="Twentieth Century" w:hAnsi="Tw Cen MT" w:cs="Twentieth Century"/>
            <w:color w:val="000000"/>
            <w:sz w:val="24"/>
            <w:szCs w:val="24"/>
            <w:lang w:val="id-ID"/>
          </w:rPr>
          <w:t xml:space="preserve"> </w:t>
        </w:r>
        <w:r w:rsidRPr="00941910">
          <w:rPr>
            <w:rFonts w:ascii="Tw Cen MT" w:eastAsia="Twentieth Century" w:hAnsi="Tw Cen MT" w:cs="Twentieth Century"/>
            <w:color w:val="000000"/>
            <w:sz w:val="24"/>
            <w:szCs w:val="24"/>
            <w:lang w:val="id-ID"/>
          </w:rPr>
          <w:t>korelasional</w:t>
        </w:r>
        <w:r w:rsidRPr="00E3709C">
          <w:rPr>
            <w:rFonts w:ascii="Tw Cen MT" w:eastAsia="Twentieth Century" w:hAnsi="Tw Cen MT" w:cs="Twentieth Century"/>
            <w:color w:val="000000"/>
            <w:sz w:val="24"/>
            <w:szCs w:val="24"/>
            <w:lang w:val="id-ID"/>
          </w:rPr>
          <w:t>, hasil penelitian menunjukkan bahwa dari 97 ibu yang</w:t>
        </w:r>
      </w:ins>
      <w:ins w:id="94" w:author="Bagus Kadek Windu Putra" w:date="2024-11-17T10:23:00Z" w16du:dateUtc="2024-11-17T03:23:00Z">
        <w:r w:rsidR="008B551B">
          <w:rPr>
            <w:rFonts w:ascii="Tw Cen MT" w:eastAsia="Twentieth Century" w:hAnsi="Tw Cen MT" w:cs="Twentieth Century"/>
            <w:color w:val="000000"/>
            <w:sz w:val="24"/>
            <w:szCs w:val="24"/>
            <w:lang w:val="id-ID"/>
          </w:rPr>
          <w:t xml:space="preserve"> </w:t>
        </w:r>
      </w:ins>
      <w:ins w:id="95" w:author="Bagus Kadek Windu Putra" w:date="2024-11-17T08:15:00Z" w16du:dateUtc="2024-11-17T01:15:00Z">
        <w:r w:rsidRPr="00E3709C">
          <w:rPr>
            <w:rFonts w:ascii="Tw Cen MT" w:eastAsia="Twentieth Century" w:hAnsi="Tw Cen MT" w:cs="Twentieth Century"/>
            <w:color w:val="000000"/>
            <w:sz w:val="24"/>
            <w:szCs w:val="24"/>
            <w:lang w:val="id-ID"/>
          </w:rPr>
          <w:t>melahirkan, mayoritas ibu dengan jarak persalinan kurang dari 2 tahun mengalami ruptur perineum, yaitu sebanyak 53 partisipan (54,6%). Temuan penelitian tersebut mengkonfirmasi adanya korelasi atau hubungan yang signifikan antara jarak persalinan dengan kejadian ruptur perineum, dengan nilai p-value sebesar 0,005</w:t>
        </w:r>
      </w:ins>
      <w:ins w:id="96" w:author="Bagus Kadek Windu Putra" w:date="2024-11-17T08:19:00Z" w16du:dateUtc="2024-11-17T01:19:00Z">
        <w:r>
          <w:rPr>
            <w:rFonts w:ascii="Tw Cen MT" w:eastAsia="Twentieth Century" w:hAnsi="Tw Cen MT" w:cs="Twentieth Century"/>
            <w:color w:val="000000"/>
            <w:sz w:val="24"/>
            <w:szCs w:val="24"/>
            <w:lang w:val="id-ID"/>
          </w:rPr>
          <w:t xml:space="preserve"> </w:t>
        </w:r>
      </w:ins>
      <w:sdt>
        <w:sdtPr>
          <w:rPr>
            <w:rFonts w:ascii="Tw Cen MT" w:eastAsia="Twentieth Century" w:hAnsi="Tw Cen MT" w:cs="Twentieth Century"/>
            <w:color w:val="000000"/>
            <w:sz w:val="24"/>
            <w:szCs w:val="24"/>
            <w:lang w:val="id-ID"/>
          </w:rPr>
          <w:tag w:val="MENDELEY_CITATION_v3_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"/>
          <w:id w:val="146874624"/>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[5]</w:t>
          </w:r>
        </w:sdtContent>
      </w:sdt>
      <w:ins w:id="97" w:author="Bagus Kadek Windu Putra" w:date="2024-11-17T08:15:00Z" w16du:dateUtc="2024-11-17T01:15:00Z">
        <w:r>
          <w:rPr>
            <w:rFonts w:ascii="Tw Cen MT" w:eastAsia="Twentieth Century" w:hAnsi="Tw Cen MT" w:cs="Twentieth Century"/>
            <w:color w:val="000000"/>
            <w:sz w:val="24"/>
            <w:szCs w:val="24"/>
            <w:lang w:val="id-ID"/>
          </w:rPr>
          <w:t>.</w:t>
        </w:r>
      </w:ins>
    </w:p>
    <w:p w14:paraId="6B88D48B" w14:textId="46CB7C20" w:rsidR="00353201" w:rsidRPr="00F81C97" w:rsidRDefault="00353201" w:rsidP="00E3709C">
      <w:pPr>
        <w:spacing w:after="0" w:line="240" w:lineRule="auto"/>
        <w:jc w:val="both"/>
        <w:rPr>
          <w:rFonts w:ascii="Tw Cen MT" w:eastAsia="Twentieth Century" w:hAnsi="Tw Cen MT" w:cs="Twentieth Century"/>
          <w:color w:val="000000"/>
          <w:sz w:val="24"/>
          <w:szCs w:val="24"/>
          <w:lang w:val="id-ID"/>
        </w:rPr>
      </w:pPr>
      <w:ins w:id="98" w:author="niayusukma@gmail.com" w:date="2024-11-15T14:18:00Z" w16du:dateUtc="2024-11-15T07:18:00Z">
        <w:r>
          <w:rPr>
            <w:rFonts w:ascii="Tw Cen MT" w:eastAsia="Twentieth Century" w:hAnsi="Tw Cen MT" w:cs="Twentieth Century"/>
            <w:color w:val="000000"/>
            <w:sz w:val="24"/>
            <w:szCs w:val="24"/>
            <w:lang w:val="id-ID"/>
          </w:rPr>
          <w:t>Dibandi</w:t>
        </w:r>
      </w:ins>
      <w:ins w:id="99" w:author="Bagus Kadek Windu Putra" w:date="2024-11-17T10:46:00Z" w16du:dateUtc="2024-11-17T03:46:00Z">
        <w:r w:rsidR="000021A8">
          <w:rPr>
            <w:rFonts w:ascii="Tw Cen MT" w:eastAsia="Twentieth Century" w:hAnsi="Tw Cen MT" w:cs="Twentieth Century"/>
            <w:color w:val="000000"/>
            <w:sz w:val="24"/>
            <w:szCs w:val="24"/>
            <w:lang w:val="id-ID"/>
          </w:rPr>
          <w:t>ng</w:t>
        </w:r>
      </w:ins>
      <w:ins w:id="100" w:author="niayusukma@gmail.com" w:date="2024-11-15T14:18:00Z" w16du:dateUtc="2024-11-15T07:18:00Z">
        <w:r>
          <w:rPr>
            <w:rFonts w:ascii="Tw Cen MT" w:eastAsia="Twentieth Century" w:hAnsi="Tw Cen MT" w:cs="Twentieth Century"/>
            <w:color w:val="000000"/>
            <w:sz w:val="24"/>
            <w:szCs w:val="24"/>
            <w:lang w:val="id-ID"/>
          </w:rPr>
          <w:t>kan dengan penelitian sebelumnya penelit</w:t>
        </w:r>
      </w:ins>
      <w:ins w:id="101" w:author="niayusukma@gmail.com" w:date="2024-11-15T14:19:00Z" w16du:dateUtc="2024-11-15T07:19:00Z">
        <w:r>
          <w:rPr>
            <w:rFonts w:ascii="Tw Cen MT" w:eastAsia="Twentieth Century" w:hAnsi="Tw Cen MT" w:cs="Twentieth Century"/>
            <w:color w:val="000000"/>
            <w:sz w:val="24"/>
            <w:szCs w:val="24"/>
            <w:lang w:val="id-ID"/>
          </w:rPr>
          <w:t xml:space="preserve">ian tentang </w:t>
        </w:r>
        <w:r w:rsidRPr="00E3709C">
          <w:rPr>
            <w:rFonts w:ascii="Tw Cen MT" w:eastAsia="Twentieth Century" w:hAnsi="Tw Cen MT" w:cs="Twentieth Century"/>
            <w:color w:val="000000"/>
            <w:sz w:val="24"/>
            <w:szCs w:val="24"/>
            <w:lang w:val="id-ID"/>
          </w:rPr>
          <w:t>Karakteristik yang Berhubungan dengan Kejadian Ruptur Perineum pada Ibu Bersalin Normal Multipara di PMB Bidan Ketut Dani, SST Rajabasa Bandar Lampung Tahun 2023</w:t>
        </w:r>
        <w:r>
          <w:rPr>
            <w:rFonts w:ascii="Tw Cen MT" w:eastAsia="Twentieth Century" w:hAnsi="Tw Cen MT" w:cs="Twentieth Century"/>
            <w:color w:val="000000"/>
            <w:sz w:val="24"/>
            <w:szCs w:val="24"/>
            <w:lang w:val="id-ID"/>
          </w:rPr>
          <w:t xml:space="preserve"> ini </w:t>
        </w:r>
      </w:ins>
      <w:ins w:id="102" w:author="niayusukma@gmail.com" w:date="2024-11-15T14:22:00Z" w16du:dateUtc="2024-11-15T07:22:00Z">
        <w:r w:rsidR="00BC27DD">
          <w:rPr>
            <w:rFonts w:ascii="Tw Cen MT" w:eastAsia="Twentieth Century" w:hAnsi="Tw Cen MT" w:cs="Twentieth Century"/>
            <w:color w:val="000000"/>
            <w:sz w:val="24"/>
            <w:szCs w:val="24"/>
            <w:lang w:val="id-ID"/>
          </w:rPr>
          <w:t>memiliki</w:t>
        </w:r>
      </w:ins>
      <w:ins w:id="103" w:author="niayusukma@gmail.com" w:date="2024-11-15T14:23:00Z" w16du:dateUtc="2024-11-15T07:23:00Z">
        <w:r w:rsidR="00BC27DD">
          <w:rPr>
            <w:rFonts w:ascii="Tw Cen MT" w:eastAsia="Twentieth Century" w:hAnsi="Tw Cen MT" w:cs="Twentieth Century"/>
            <w:color w:val="000000"/>
            <w:sz w:val="24"/>
            <w:szCs w:val="24"/>
            <w:lang w:val="id-ID"/>
          </w:rPr>
          <w:t xml:space="preserve"> </w:t>
        </w:r>
      </w:ins>
      <w:ins w:id="104" w:author="niayusukma@gmail.com" w:date="2024-11-15T14:25:00Z" w16du:dateUtc="2024-11-15T07:25:00Z">
        <w:r w:rsidR="00BC27DD">
          <w:rPr>
            <w:rFonts w:ascii="Tw Cen MT" w:eastAsia="Twentieth Century" w:hAnsi="Tw Cen MT" w:cs="Twentieth Century"/>
            <w:color w:val="000000"/>
            <w:sz w:val="24"/>
            <w:szCs w:val="24"/>
            <w:lang w:val="id-ID"/>
          </w:rPr>
          <w:t>beberapa k</w:t>
        </w:r>
      </w:ins>
      <w:ins w:id="105" w:author="niayusukma@gmail.com" w:date="2024-11-15T14:25:00Z">
        <w:r w:rsidR="00BC27DD" w:rsidRPr="00BC27DD">
          <w:rPr>
            <w:rFonts w:ascii="Tw Cen MT" w:eastAsia="Twentieth Century" w:hAnsi="Tw Cen MT" w:cs="Twentieth Century"/>
            <w:color w:val="000000"/>
            <w:sz w:val="24"/>
            <w:szCs w:val="24"/>
            <w:lang w:val="id-ID"/>
            <w:rPrChange w:id="106" w:author="niayusukma@gmail.com" w:date="2024-11-15T14:25:00Z" w16du:dateUtc="2024-11-15T07:25:00Z">
              <w:rPr>
                <w:rFonts w:ascii="Tw Cen MT" w:eastAsia="Twentieth Century" w:hAnsi="Tw Cen MT" w:cs="Twentieth Century"/>
                <w:color w:val="000000"/>
                <w:sz w:val="24"/>
                <w:szCs w:val="24"/>
              </w:rPr>
            </w:rPrChange>
          </w:rPr>
          <w:t xml:space="preserve">ebaharuan </w:t>
        </w:r>
      </w:ins>
      <w:ins w:id="107" w:author="niayusukma@gmail.com" w:date="2024-11-15T14:25:00Z" w16du:dateUtc="2024-11-15T07:25:00Z">
        <w:r w:rsidR="00BC27DD">
          <w:rPr>
            <w:rFonts w:ascii="Tw Cen MT" w:eastAsia="Twentieth Century" w:hAnsi="Tw Cen MT" w:cs="Twentieth Century"/>
            <w:color w:val="000000"/>
            <w:sz w:val="24"/>
            <w:szCs w:val="24"/>
            <w:lang w:val="id-ID"/>
          </w:rPr>
          <w:t xml:space="preserve">yang </w:t>
        </w:r>
      </w:ins>
      <w:ins w:id="108" w:author="niayusukma@gmail.com" w:date="2024-11-15T14:25:00Z">
        <w:r w:rsidR="00BC27DD" w:rsidRPr="00BC27DD">
          <w:rPr>
            <w:rFonts w:ascii="Tw Cen MT" w:eastAsia="Twentieth Century" w:hAnsi="Tw Cen MT" w:cs="Twentieth Century"/>
            <w:color w:val="000000"/>
            <w:sz w:val="24"/>
            <w:szCs w:val="24"/>
            <w:lang w:val="id-ID"/>
            <w:rPrChange w:id="109" w:author="niayusukma@gmail.com" w:date="2024-11-15T14:25:00Z" w16du:dateUtc="2024-11-15T07:25:00Z">
              <w:rPr>
                <w:rFonts w:ascii="Tw Cen MT" w:eastAsia="Twentieth Century" w:hAnsi="Tw Cen MT" w:cs="Twentieth Century"/>
                <w:color w:val="000000"/>
                <w:sz w:val="24"/>
                <w:szCs w:val="24"/>
              </w:rPr>
            </w:rPrChange>
          </w:rPr>
          <w:t>mencakup</w:t>
        </w:r>
      </w:ins>
      <w:ins w:id="110" w:author="niayusukma@gmail.com" w:date="2024-11-15T14:25:00Z" w16du:dateUtc="2024-11-15T07:25:00Z">
        <w:r w:rsidR="00BC27DD">
          <w:rPr>
            <w:rFonts w:ascii="Tw Cen MT" w:eastAsia="Twentieth Century" w:hAnsi="Tw Cen MT" w:cs="Twentieth Century"/>
            <w:color w:val="000000"/>
            <w:sz w:val="24"/>
            <w:szCs w:val="24"/>
            <w:lang w:val="id-ID"/>
          </w:rPr>
          <w:t xml:space="preserve"> subjek </w:t>
        </w:r>
      </w:ins>
      <w:ins w:id="111" w:author="niayusukma@gmail.com" w:date="2024-11-15T14:26:00Z" w16du:dateUtc="2024-11-15T07:26:00Z">
        <w:r w:rsidR="00BC27DD">
          <w:rPr>
            <w:rFonts w:ascii="Tw Cen MT" w:eastAsia="Twentieth Century" w:hAnsi="Tw Cen MT" w:cs="Twentieth Century"/>
            <w:color w:val="000000"/>
            <w:sz w:val="24"/>
            <w:szCs w:val="24"/>
            <w:lang w:val="id-ID"/>
          </w:rPr>
          <w:t xml:space="preserve">penelitian ini </w:t>
        </w:r>
        <w:del w:id="112" w:author="ayu sukma" w:date="2024-11-17T07:24:00Z" w16du:dateUtc="2024-11-17T00:24:00Z">
          <w:r w:rsidR="00BC27DD" w:rsidDel="00505206">
            <w:rPr>
              <w:rFonts w:ascii="Tw Cen MT" w:eastAsia="Twentieth Century" w:hAnsi="Tw Cen MT" w:cs="Twentieth Century"/>
              <w:color w:val="000000"/>
              <w:sz w:val="24"/>
              <w:szCs w:val="24"/>
              <w:lang w:val="id-ID"/>
            </w:rPr>
            <w:delText xml:space="preserve">adalah </w:delText>
          </w:r>
        </w:del>
      </w:ins>
      <w:ins w:id="113" w:author="ayu sukma" w:date="2024-11-17T07:24:00Z" w16du:dateUtc="2024-11-17T00:24:00Z">
        <w:r w:rsidR="00505206">
          <w:rPr>
            <w:rFonts w:ascii="Tw Cen MT" w:eastAsia="Twentieth Century" w:hAnsi="Tw Cen MT" w:cs="Twentieth Century"/>
            <w:color w:val="000000"/>
            <w:sz w:val="24"/>
            <w:szCs w:val="24"/>
            <w:lang w:val="id-ID"/>
          </w:rPr>
          <w:t xml:space="preserve">hanya berfokus pada </w:t>
        </w:r>
      </w:ins>
      <w:ins w:id="114" w:author="niayusukma@gmail.com" w:date="2024-11-15T14:26:00Z" w16du:dateUtc="2024-11-15T07:26:00Z">
        <w:r w:rsidR="00BC27DD">
          <w:rPr>
            <w:rFonts w:ascii="Tw Cen MT" w:eastAsia="Twentieth Century" w:hAnsi="Tw Cen MT" w:cs="Twentieth Century"/>
            <w:color w:val="000000"/>
            <w:sz w:val="24"/>
            <w:szCs w:val="24"/>
            <w:lang w:val="id-ID"/>
          </w:rPr>
          <w:t xml:space="preserve">ibu bersalin </w:t>
        </w:r>
        <w:del w:id="115" w:author="Bagus Kadek Windu Putra" w:date="2024-11-17T10:46:00Z" w16du:dateUtc="2024-11-17T03:46:00Z">
          <w:r w:rsidR="00BC27DD" w:rsidDel="000021A8">
            <w:rPr>
              <w:rFonts w:ascii="Tw Cen MT" w:eastAsia="Twentieth Century" w:hAnsi="Tw Cen MT" w:cs="Twentieth Century"/>
              <w:color w:val="000000"/>
              <w:sz w:val="24"/>
              <w:szCs w:val="24"/>
              <w:lang w:val="id-ID"/>
            </w:rPr>
            <w:delText>mulripara</w:delText>
          </w:r>
        </w:del>
      </w:ins>
      <w:ins w:id="116" w:author="Bagus Kadek Windu Putra" w:date="2024-11-17T10:46:00Z" w16du:dateUtc="2024-11-17T03:46:00Z">
        <w:r w:rsidR="000021A8">
          <w:rPr>
            <w:rFonts w:ascii="Tw Cen MT" w:eastAsia="Twentieth Century" w:hAnsi="Tw Cen MT" w:cs="Twentieth Century"/>
            <w:color w:val="000000"/>
            <w:sz w:val="24"/>
            <w:szCs w:val="24"/>
            <w:lang w:val="id-ID"/>
          </w:rPr>
          <w:t>multipara</w:t>
        </w:r>
      </w:ins>
      <w:ins w:id="117" w:author="niayusukma@gmail.com" w:date="2024-11-15T14:27:00Z" w16du:dateUtc="2024-11-15T07:27:00Z">
        <w:del w:id="118" w:author="ayu sukma" w:date="2024-11-17T07:28:00Z" w16du:dateUtc="2024-11-17T00:28:00Z">
          <w:r w:rsidR="00BC27DD" w:rsidDel="00505206">
            <w:rPr>
              <w:rFonts w:ascii="Tw Cen MT" w:eastAsia="Twentieth Century" w:hAnsi="Tw Cen MT" w:cs="Twentieth Century"/>
              <w:color w:val="000000"/>
              <w:sz w:val="24"/>
              <w:szCs w:val="24"/>
              <w:lang w:val="id-ID"/>
            </w:rPr>
            <w:delText>,</w:delText>
          </w:r>
        </w:del>
      </w:ins>
      <w:ins w:id="119" w:author="ayu sukma" w:date="2024-11-17T07:25:00Z" w16du:dateUtc="2024-11-17T00:25:00Z">
        <w:r w:rsidR="00505206">
          <w:rPr>
            <w:rFonts w:ascii="Tw Cen MT" w:eastAsia="Twentieth Century" w:hAnsi="Tw Cen MT" w:cs="Twentieth Century"/>
            <w:color w:val="000000"/>
            <w:sz w:val="24"/>
            <w:szCs w:val="24"/>
            <w:lang w:val="id-ID"/>
          </w:rPr>
          <w:t xml:space="preserve"> yang dilakukan </w:t>
        </w:r>
      </w:ins>
      <w:ins w:id="120" w:author="ayu sukma" w:date="2024-11-17T07:27:00Z" w16du:dateUtc="2024-11-17T00:27:00Z">
        <w:del w:id="121" w:author="Bagus Kadek Windu Putra" w:date="2024-11-17T10:47:00Z" w16du:dateUtc="2024-11-17T03:47:00Z">
          <w:r w:rsidR="00505206" w:rsidDel="000021A8">
            <w:rPr>
              <w:rFonts w:ascii="Tw Cen MT" w:eastAsia="Twentieth Century" w:hAnsi="Tw Cen MT" w:cs="Twentieth Century"/>
              <w:color w:val="000000"/>
              <w:sz w:val="24"/>
              <w:szCs w:val="24"/>
              <w:lang w:val="id-ID"/>
            </w:rPr>
            <w:delText>menguanakan</w:delText>
          </w:r>
        </w:del>
      </w:ins>
      <w:ins w:id="122" w:author="Bagus Kadek Windu Putra" w:date="2024-11-17T10:47:00Z" w16du:dateUtc="2024-11-17T03:47:00Z">
        <w:r w:rsidR="000021A8">
          <w:rPr>
            <w:rFonts w:ascii="Tw Cen MT" w:eastAsia="Twentieth Century" w:hAnsi="Tw Cen MT" w:cs="Twentieth Century"/>
            <w:color w:val="000000"/>
            <w:sz w:val="24"/>
            <w:szCs w:val="24"/>
            <w:lang w:val="id-ID"/>
          </w:rPr>
          <w:t>menggunakan</w:t>
        </w:r>
      </w:ins>
      <w:ins w:id="123" w:author="ayu sukma" w:date="2024-11-17T07:27:00Z" w16du:dateUtc="2024-11-17T00:27:00Z">
        <w:r w:rsidR="00505206">
          <w:rPr>
            <w:rFonts w:ascii="Tw Cen MT" w:eastAsia="Twentieth Century" w:hAnsi="Tw Cen MT" w:cs="Twentieth Century"/>
            <w:color w:val="000000"/>
            <w:sz w:val="24"/>
            <w:szCs w:val="24"/>
            <w:lang w:val="id-ID"/>
          </w:rPr>
          <w:t xml:space="preserve"> desain penelitian yang berbed</w:t>
        </w:r>
      </w:ins>
      <w:ins w:id="124" w:author="ayu sukma" w:date="2024-11-17T07:28:00Z" w16du:dateUtc="2024-11-17T00:28:00Z">
        <w:r w:rsidR="00505206">
          <w:rPr>
            <w:rFonts w:ascii="Tw Cen MT" w:eastAsia="Twentieth Century" w:hAnsi="Tw Cen MT" w:cs="Twentieth Century"/>
            <w:color w:val="000000"/>
            <w:sz w:val="24"/>
            <w:szCs w:val="24"/>
            <w:lang w:val="id-ID"/>
          </w:rPr>
          <w:t>a yaitu</w:t>
        </w:r>
      </w:ins>
      <w:ins w:id="125" w:author="ayu sukma" w:date="2024-11-17T07:25:00Z" w16du:dateUtc="2024-11-17T00:25:00Z">
        <w:r w:rsidR="00505206">
          <w:rPr>
            <w:rFonts w:ascii="Tw Cen MT" w:eastAsia="Twentieth Century" w:hAnsi="Tw Cen MT" w:cs="Twentieth Century"/>
            <w:color w:val="000000"/>
            <w:sz w:val="24"/>
            <w:szCs w:val="24"/>
            <w:lang w:val="id-ID"/>
          </w:rPr>
          <w:t xml:space="preserve"> cas</w:t>
        </w:r>
      </w:ins>
      <w:ins w:id="126" w:author="ayu sukma" w:date="2024-11-17T07:26:00Z" w16du:dateUtc="2024-11-17T00:26:00Z">
        <w:r w:rsidR="00505206">
          <w:rPr>
            <w:rFonts w:ascii="Tw Cen MT" w:eastAsia="Twentieth Century" w:hAnsi="Tw Cen MT" w:cs="Twentieth Century"/>
            <w:color w:val="000000"/>
            <w:sz w:val="24"/>
            <w:szCs w:val="24"/>
            <w:lang w:val="id-ID"/>
          </w:rPr>
          <w:t>e control</w:t>
        </w:r>
      </w:ins>
      <w:ins w:id="127" w:author="ayu sukma" w:date="2024-11-17T07:28:00Z" w16du:dateUtc="2024-11-17T00:28:00Z">
        <w:r w:rsidR="00505206">
          <w:rPr>
            <w:rFonts w:ascii="Tw Cen MT" w:eastAsia="Twentieth Century" w:hAnsi="Tw Cen MT" w:cs="Twentieth Century"/>
            <w:color w:val="000000"/>
            <w:sz w:val="24"/>
            <w:szCs w:val="24"/>
            <w:lang w:val="id-ID"/>
          </w:rPr>
          <w:t>, serta</w:t>
        </w:r>
      </w:ins>
      <w:ins w:id="128" w:author="ayu sukma" w:date="2024-11-17T07:29:00Z" w16du:dateUtc="2024-11-17T00:29:00Z">
        <w:r w:rsidR="00505206">
          <w:rPr>
            <w:rFonts w:ascii="Tw Cen MT" w:eastAsia="Twentieth Century" w:hAnsi="Tw Cen MT" w:cs="Twentieth Century"/>
            <w:color w:val="000000"/>
            <w:sz w:val="24"/>
            <w:szCs w:val="24"/>
            <w:lang w:val="id-ID"/>
          </w:rPr>
          <w:t xml:space="preserve"> penelitian </w:t>
        </w:r>
      </w:ins>
      <w:ins w:id="129" w:author="ayu sukma" w:date="2024-11-17T07:30:00Z" w16du:dateUtc="2024-11-17T00:30:00Z">
        <w:r w:rsidR="00505206">
          <w:rPr>
            <w:rFonts w:ascii="Tw Cen MT" w:eastAsia="Twentieth Century" w:hAnsi="Tw Cen MT" w:cs="Twentieth Century"/>
            <w:color w:val="000000"/>
            <w:sz w:val="24"/>
            <w:szCs w:val="24"/>
            <w:lang w:val="id-ID"/>
          </w:rPr>
          <w:t xml:space="preserve">yang </w:t>
        </w:r>
      </w:ins>
      <w:ins w:id="130" w:author="ayu sukma" w:date="2024-11-17T07:29:00Z" w16du:dateUtc="2024-11-17T00:29:00Z">
        <w:r w:rsidR="00505206">
          <w:rPr>
            <w:rFonts w:ascii="Tw Cen MT" w:eastAsia="Twentieth Century" w:hAnsi="Tw Cen MT" w:cs="Twentieth Century"/>
            <w:color w:val="000000"/>
            <w:sz w:val="24"/>
            <w:szCs w:val="24"/>
            <w:lang w:val="id-ID"/>
          </w:rPr>
          <w:t>dilakukan</w:t>
        </w:r>
      </w:ins>
      <w:ins w:id="131" w:author="ayu sukma" w:date="2024-11-17T07:30:00Z" w16du:dateUtc="2024-11-17T00:30:00Z">
        <w:r w:rsidR="00505206">
          <w:rPr>
            <w:rFonts w:ascii="Tw Cen MT" w:eastAsia="Twentieth Century" w:hAnsi="Tw Cen MT" w:cs="Twentieth Century"/>
            <w:color w:val="000000"/>
            <w:sz w:val="24"/>
            <w:szCs w:val="24"/>
            <w:lang w:val="id-ID"/>
          </w:rPr>
          <w:t xml:space="preserve"> di</w:t>
        </w:r>
      </w:ins>
      <w:ins w:id="132" w:author="ayu sukma" w:date="2024-11-17T07:28:00Z" w16du:dateUtc="2024-11-17T00:28:00Z">
        <w:r w:rsidR="00505206">
          <w:rPr>
            <w:rFonts w:ascii="Tw Cen MT" w:eastAsia="Twentieth Century" w:hAnsi="Tw Cen MT" w:cs="Twentieth Century"/>
            <w:color w:val="000000"/>
            <w:sz w:val="24"/>
            <w:szCs w:val="24"/>
            <w:lang w:val="id-ID"/>
          </w:rPr>
          <w:t xml:space="preserve"> lokasi berbed</w:t>
        </w:r>
      </w:ins>
      <w:ins w:id="133" w:author="ayu sukma" w:date="2024-11-17T07:29:00Z" w16du:dateUtc="2024-11-17T00:29:00Z">
        <w:r w:rsidR="00505206">
          <w:rPr>
            <w:rFonts w:ascii="Tw Cen MT" w:eastAsia="Twentieth Century" w:hAnsi="Tw Cen MT" w:cs="Twentieth Century"/>
            <w:color w:val="000000"/>
            <w:sz w:val="24"/>
            <w:szCs w:val="24"/>
            <w:lang w:val="id-ID"/>
          </w:rPr>
          <w:t>a</w:t>
        </w:r>
      </w:ins>
      <w:ins w:id="134" w:author="ayu sukma" w:date="2024-11-17T07:30:00Z" w16du:dateUtc="2024-11-17T00:30:00Z">
        <w:r w:rsidR="00505206">
          <w:rPr>
            <w:rFonts w:ascii="Tw Cen MT" w:eastAsia="Twentieth Century" w:hAnsi="Tw Cen MT" w:cs="Twentieth Century"/>
            <w:color w:val="000000"/>
            <w:sz w:val="24"/>
            <w:szCs w:val="24"/>
            <w:lang w:val="id-ID"/>
          </w:rPr>
          <w:t xml:space="preserve"> dengan penelitian sebelumnya.</w:t>
        </w:r>
      </w:ins>
      <w:ins w:id="135" w:author="niayusukma@gmail.com" w:date="2024-11-15T14:26:00Z" w16du:dateUtc="2024-11-15T07:26:00Z">
        <w:del w:id="136" w:author="ayu sukma" w:date="2024-11-17T07:24:00Z" w16du:dateUtc="2024-11-17T00:24:00Z">
          <w:r w:rsidR="00BC27DD" w:rsidDel="00505206">
            <w:rPr>
              <w:rFonts w:ascii="Tw Cen MT" w:eastAsia="Twentieth Century" w:hAnsi="Tw Cen MT" w:cs="Twentieth Century"/>
              <w:color w:val="000000"/>
              <w:sz w:val="24"/>
              <w:szCs w:val="24"/>
              <w:lang w:val="id-ID"/>
            </w:rPr>
            <w:delText xml:space="preserve"> yang jarang di </w:delText>
          </w:r>
        </w:del>
      </w:ins>
      <w:ins w:id="137" w:author="niayusukma@gmail.com" w:date="2024-11-15T14:27:00Z" w16du:dateUtc="2024-11-15T07:27:00Z">
        <w:del w:id="138" w:author="ayu sukma" w:date="2024-11-17T07:24:00Z" w16du:dateUtc="2024-11-17T00:24:00Z">
          <w:r w:rsidR="00BC27DD" w:rsidDel="00505206">
            <w:rPr>
              <w:rFonts w:ascii="Tw Cen MT" w:eastAsia="Twentieth Century" w:hAnsi="Tw Cen MT" w:cs="Twentieth Century"/>
              <w:color w:val="000000"/>
              <w:sz w:val="24"/>
              <w:szCs w:val="24"/>
              <w:lang w:val="id-ID"/>
            </w:rPr>
            <w:delText xml:space="preserve">bahas pada nenelitian sebelumnya. </w:delText>
          </w:r>
        </w:del>
      </w:ins>
      <w:ins w:id="139" w:author="niayusukma@gmail.com" w:date="2024-11-15T14:28:00Z" w16du:dateUtc="2024-11-15T07:28:00Z">
        <w:del w:id="140" w:author="ayu sukma" w:date="2024-11-17T07:24:00Z" w16du:dateUtc="2024-11-17T00:24:00Z">
          <w:r w:rsidR="00BC27DD" w:rsidDel="00505206">
            <w:rPr>
              <w:rFonts w:ascii="Tw Cen MT" w:eastAsia="Twentieth Century" w:hAnsi="Tw Cen MT" w:cs="Twentieth Century"/>
              <w:color w:val="000000"/>
              <w:sz w:val="24"/>
              <w:szCs w:val="24"/>
              <w:lang w:val="id-ID"/>
            </w:rPr>
            <w:delText>Selain it</w:delText>
          </w:r>
        </w:del>
      </w:ins>
    </w:p>
    <w:p w14:paraId="35B128F2" w14:textId="77777777"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Berdasarkan hasil pra survei yang telah dilakukan di PMB Bidan Ketut Dani, SST pada tanggal 28 Februari 2024 didapatkan data populasi ibu bersalin pada tahun 2023 sebanyak 121 orang. Dengan jumlah ibu bersalin multipara sebanyak 79 (65,2%) orang. </w:t>
      </w:r>
    </w:p>
    <w:p w14:paraId="687C8C46" w14:textId="77777777"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Penelitian ini dilakukan di PMB Bidan Ketut Dani, SST Rajabasa Bandar Lampung, karena PMB merupakan tempat yang ideal untuk mendapatkan data yang signifikan dan representatif mengenai karakteristik yang berhubungan dengan ruptur perineum pada ibu multipara.</w:t>
      </w:r>
    </w:p>
    <w:p w14:paraId="5F5F99C9" w14:textId="21533C38" w:rsidR="00262481"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 xml:space="preserve">Tujuan dari penelitian ini adalah untuk meningkatkan pemahaman mengenai karakteristik yang mempengaruhi risiko robekan perineum pada ibu yang telah mengalami beberapa kali persalinan sebelumnya. Penelitian ini difokuskan pada ibu multipara karena pengalaman persalinan sebelumnya dapat menyebabkan peregangan pada perineum yang dapat </w:t>
      </w:r>
      <w:r w:rsidRPr="00E3709C">
        <w:rPr>
          <w:rFonts w:ascii="Tw Cen MT" w:eastAsia="Twentieth Century" w:hAnsi="Tw Cen MT" w:cs="Twentieth Century"/>
          <w:color w:val="000000"/>
          <w:sz w:val="24"/>
          <w:szCs w:val="24"/>
          <w:lang w:val="id-ID"/>
        </w:rPr>
        <w:lastRenderedPageBreak/>
        <w:t xml:space="preserve">mempengaruhi elastisitas dan kekuatan jaringan. Hal ini diperkuat dengan teori yang diungkapkan oleh Pawitasari, 2015 bahwa paritas yang tinggi meningkatkan risiko terjadinya ruptur perineum karena organ-organ reproduksi menjadi kurang efektif atau lemah. Penurunan </w:t>
      </w:r>
      <w:del w:id="141" w:author="Bagus Kadek Windu Putra" w:date="2024-11-17T10:47:00Z" w16du:dateUtc="2024-11-17T03:47:00Z">
        <w:r w:rsidRPr="00E3709C" w:rsidDel="000021A8">
          <w:rPr>
            <w:rFonts w:ascii="Tw Cen MT" w:eastAsia="Twentieth Century" w:hAnsi="Tw Cen MT" w:cs="Twentieth Century"/>
            <w:color w:val="000000"/>
            <w:sz w:val="24"/>
            <w:szCs w:val="24"/>
            <w:lang w:val="id-ID"/>
          </w:rPr>
          <w:delText>efektifitas</w:delText>
        </w:r>
      </w:del>
      <w:ins w:id="142" w:author="Bagus Kadek Windu Putra" w:date="2024-11-17T10:47:00Z" w16du:dateUtc="2024-11-17T03:47:00Z">
        <w:r w:rsidR="000021A8" w:rsidRPr="00E3709C">
          <w:rPr>
            <w:rFonts w:ascii="Tw Cen MT" w:eastAsia="Twentieth Century" w:hAnsi="Tw Cen MT" w:cs="Twentieth Century"/>
            <w:color w:val="000000"/>
            <w:sz w:val="24"/>
            <w:szCs w:val="24"/>
            <w:lang w:val="id-ID"/>
          </w:rPr>
          <w:t>efektivitas</w:t>
        </w:r>
      </w:ins>
      <w:r w:rsidRPr="00E3709C">
        <w:rPr>
          <w:rFonts w:ascii="Tw Cen MT" w:eastAsia="Twentieth Century" w:hAnsi="Tw Cen MT" w:cs="Twentieth Century"/>
          <w:color w:val="000000"/>
          <w:sz w:val="24"/>
          <w:szCs w:val="24"/>
          <w:lang w:val="id-ID"/>
        </w:rPr>
        <w:t xml:space="preserve"> organ reproduksi dapat menyebabkan melemahnya jaringan di daerah tersebut</w:t>
      </w:r>
      <w:ins w:id="143" w:author="Bagus Kadek Windu Putra" w:date="2024-11-17T10:53:00Z" w16du:dateUtc="2024-11-17T03:53:00Z">
        <w:r w:rsidR="00DA635A">
          <w:rPr>
            <w:rFonts w:ascii="Tw Cen MT" w:eastAsia="Twentieth Century" w:hAnsi="Tw Cen MT" w:cs="Twentieth Century"/>
            <w:color w:val="000000"/>
            <w:sz w:val="24"/>
            <w:szCs w:val="24"/>
            <w:lang w:val="id-ID"/>
          </w:rPr>
          <w:t xml:space="preserve"> </w:t>
        </w:r>
      </w:ins>
      <w:del w:id="144" w:author="niayusukma@gmail.com" w:date="2024-11-14T13:33:00Z" w16du:dateUtc="2024-11-14T06:33:00Z">
        <w:r w:rsidRPr="00E3709C" w:rsidDel="00D943B4">
          <w:rPr>
            <w:rFonts w:ascii="Tw Cen MT" w:eastAsia="Twentieth Century" w:hAnsi="Tw Cen MT" w:cs="Twentieth Century"/>
            <w:color w:val="000000"/>
            <w:sz w:val="24"/>
            <w:szCs w:val="24"/>
            <w:lang w:val="id-ID"/>
          </w:rPr>
          <w:delText xml:space="preserve">. </w:delText>
        </w:r>
      </w:del>
      <w:sdt>
        <w:sdtPr>
          <w:rPr>
            <w:rFonts w:ascii="Tw Cen MT" w:eastAsia="Twentieth Century" w:hAnsi="Tw Cen MT" w:cs="Twentieth Century"/>
            <w:color w:val="000000"/>
            <w:sz w:val="24"/>
            <w:szCs w:val="24"/>
            <w:lang w:val="id-ID"/>
          </w:rPr>
          <w:tag w:val="MENDELEY_CITATION_v3_eyJjaXRhdGlvbklEIjoiTUVOREVMRVlfQ0lUQVRJT05fZWQwNDYwZDUtNDJlYy00M2E2LWI2M2YtZWY4ZGNiYzNhNDJl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
          <w:id w:val="1709296861"/>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[7]</w:t>
          </w:r>
        </w:sdtContent>
      </w:sdt>
      <w:ins w:id="145" w:author="niayusukma@gmail.com" w:date="2024-11-14T13:33:00Z" w16du:dateUtc="2024-11-14T06:33:00Z">
        <w:r w:rsidR="00D943B4">
          <w:rPr>
            <w:rFonts w:ascii="Tw Cen MT" w:eastAsia="Twentieth Century" w:hAnsi="Tw Cen MT" w:cs="Twentieth Century"/>
            <w:color w:val="000000"/>
            <w:sz w:val="24"/>
            <w:szCs w:val="24"/>
            <w:lang w:val="id-ID"/>
          </w:rPr>
          <w:t>.</w:t>
        </w:r>
      </w:ins>
    </w:p>
    <w:p w14:paraId="0D1E5AC2" w14:textId="5242F862"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Akibatnya, ibu dengan jumlah kelahiran yang banyak (multipara) cenderung lebih rentan mengalami ruptur perineum. Wanita dengan jumlah kelahiran yang banyak (multipara) memiliki peluang lebih besar untuk mengalami ruptur perineum alami selama persalinan normal. Dikatakan bahwa kehamilan dan persalinan yang sering menyebabkan rahim meregang dan kehilangan elastisitasnya</w:t>
      </w:r>
      <w:ins w:id="146" w:author="Bagus Kadek Windu Putra" w:date="2024-11-17T10:53:00Z" w16du:dateUtc="2024-11-17T03:53:00Z">
        <w:r w:rsidR="00DA635A">
          <w:rPr>
            <w:rFonts w:ascii="Tw Cen MT" w:eastAsia="Twentieth Century" w:hAnsi="Tw Cen MT" w:cs="Twentieth Century"/>
            <w:color w:val="000000"/>
            <w:sz w:val="24"/>
            <w:szCs w:val="24"/>
            <w:lang w:val="id-ID"/>
          </w:rPr>
          <w:t xml:space="preserve"> </w:t>
        </w:r>
      </w:ins>
      <w:del w:id="147" w:author="niayusukma@gmail.com" w:date="2024-11-14T13:34:00Z" w16du:dateUtc="2024-11-14T06:34:00Z">
        <w:r w:rsidR="00262481" w:rsidDel="00D943B4">
          <w:rPr>
            <w:rFonts w:ascii="Tw Cen MT" w:eastAsia="Twentieth Century" w:hAnsi="Tw Cen MT" w:cs="Twentieth Century"/>
            <w:color w:val="000000"/>
            <w:sz w:val="24"/>
            <w:szCs w:val="24"/>
            <w:lang w:val="id-ID"/>
          </w:rPr>
          <w:delText xml:space="preserve">. </w:delText>
        </w:r>
      </w:del>
      <w:sdt>
        <w:sdtPr>
          <w:rPr>
            <w:rFonts w:ascii="Tw Cen MT" w:eastAsia="Twentieth Century" w:hAnsi="Tw Cen MT" w:cs="Twentieth Century"/>
            <w:color w:val="000000"/>
            <w:sz w:val="24"/>
            <w:szCs w:val="24"/>
            <w:lang w:val="id-ID"/>
          </w:rPr>
          <w:tag w:val="MENDELEY_CITATION_v3_eyJjaXRhdGlvbklEIjoiTUVOREVMRVlfQ0lUQVRJT05fOWNiN2E4ZWUtYzc4Zi00YTgyLTg3ZjktMGY2N2Q0NmM5ZThm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
          <w:id w:val="-85917029"/>
          <w:placeholder>
            <w:docPart w:val="DefaultPlaceholder_-1854013440"/>
          </w:placeholder>
        </w:sdtPr>
        <w:sdtContent>
          <w:r w:rsidR="00207A8B" w:rsidRPr="00207A8B">
            <w:rPr>
              <w:rFonts w:ascii="Tw Cen MT" w:eastAsia="Twentieth Century" w:hAnsi="Tw Cen MT" w:cs="Twentieth Century"/>
              <w:color w:val="000000"/>
              <w:sz w:val="24"/>
              <w:szCs w:val="24"/>
              <w:lang w:val="id-ID"/>
            </w:rPr>
            <w:t>[7]</w:t>
          </w:r>
        </w:sdtContent>
      </w:sdt>
      <w:ins w:id="148" w:author="niayusukma@gmail.com" w:date="2024-11-14T13:34:00Z" w16du:dateUtc="2024-11-14T06:34:00Z">
        <w:r w:rsidR="00D943B4">
          <w:rPr>
            <w:rFonts w:ascii="Tw Cen MT" w:eastAsia="Twentieth Century" w:hAnsi="Tw Cen MT" w:cs="Twentieth Century"/>
            <w:color w:val="000000"/>
            <w:sz w:val="24"/>
            <w:szCs w:val="24"/>
            <w:lang w:val="id-ID"/>
          </w:rPr>
          <w:t>.</w:t>
        </w:r>
      </w:ins>
    </w:p>
    <w:p w14:paraId="608C8B95" w14:textId="77777777" w:rsidR="00E3709C" w:rsidRPr="00E3709C"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Variabel yang dianalisis termasuk usia ibu, berat badan bayi saat lahir, dan jarak persalinan, yang semuanya berpotensi meningkatkan risiko ruptur perineum. Dengan membatasi penelitian ini pada ibu multipara, kami dapat lebih memperdalam pemahaman kami tentang faktor-faktor yang mempengaruhi kejadian ruptur perineum.</w:t>
      </w:r>
    </w:p>
    <w:p w14:paraId="6F078FE0" w14:textId="5B4D1211" w:rsidR="007106F6" w:rsidRPr="00262481" w:rsidRDefault="00E3709C" w:rsidP="00E3709C">
      <w:pPr>
        <w:spacing w:after="0" w:line="240" w:lineRule="auto"/>
        <w:jc w:val="both"/>
        <w:rPr>
          <w:rFonts w:ascii="Tw Cen MT" w:eastAsia="Twentieth Century" w:hAnsi="Tw Cen MT" w:cs="Twentieth Century"/>
          <w:color w:val="000000"/>
          <w:sz w:val="24"/>
          <w:szCs w:val="24"/>
          <w:lang w:val="id-ID"/>
        </w:rPr>
      </w:pPr>
      <w:r w:rsidRPr="00E3709C">
        <w:rPr>
          <w:rFonts w:ascii="Tw Cen MT" w:eastAsia="Twentieth Century" w:hAnsi="Tw Cen MT" w:cs="Twentieth Century"/>
          <w:color w:val="000000"/>
          <w:sz w:val="24"/>
          <w:szCs w:val="24"/>
          <w:lang w:val="id-ID"/>
        </w:rPr>
        <w:t>Dari hasil studi pendahuluan yang telah disebutkan, maka peneliti tertarik untuk meneliti tentang Karakteristik yang Berhubungan dengan Kejadian Ruptur Perineum pada Ibu Bersalin Normal Multipara di PMB Bidan Ketut Dani, SST Rajabasa Bandar Lampung Tahun 2023.</w:t>
      </w:r>
    </w:p>
    <w:p w14:paraId="24DB7066" w14:textId="77777777" w:rsidR="00262481" w:rsidRPr="00B630D1" w:rsidRDefault="00262481" w:rsidP="007106F6">
      <w:pPr>
        <w:spacing w:after="0" w:line="240" w:lineRule="auto"/>
        <w:jc w:val="both"/>
        <w:rPr>
          <w:rFonts w:ascii="Tw Cen MT" w:eastAsia="Twentieth Century" w:hAnsi="Tw Cen MT" w:cs="Twentieth Century"/>
          <w:b/>
          <w:sz w:val="24"/>
          <w:szCs w:val="24"/>
          <w:lang w:val="id-ID"/>
        </w:rPr>
      </w:pPr>
    </w:p>
    <w:p w14:paraId="56B9F7A6" w14:textId="187A3F4F" w:rsidR="007106F6" w:rsidRPr="004049D8" w:rsidRDefault="007106F6" w:rsidP="007106F6">
      <w:pPr>
        <w:spacing w:after="0" w:line="240" w:lineRule="auto"/>
        <w:jc w:val="both"/>
        <w:rPr>
          <w:rFonts w:ascii="Tw Cen MT" w:eastAsia="Twentieth Century" w:hAnsi="Tw Cen MT" w:cs="Twentieth Century"/>
          <w:b/>
          <w:sz w:val="24"/>
          <w:szCs w:val="24"/>
          <w:lang w:val="sv-SE"/>
        </w:rPr>
      </w:pPr>
      <w:r w:rsidRPr="004049D8">
        <w:rPr>
          <w:rFonts w:ascii="Tw Cen MT" w:eastAsia="Twentieth Century" w:hAnsi="Tw Cen MT" w:cs="Twentieth Century"/>
          <w:b/>
          <w:sz w:val="24"/>
          <w:szCs w:val="24"/>
          <w:lang w:val="sv-SE"/>
        </w:rPr>
        <w:t xml:space="preserve">METODE </w:t>
      </w:r>
    </w:p>
    <w:p w14:paraId="26BC3A68" w14:textId="461628AA" w:rsidR="004049D8" w:rsidRPr="004049D8" w:rsidRDefault="004049D8" w:rsidP="004049D8">
      <w:pPr>
        <w:tabs>
          <w:tab w:val="left" w:pos="426"/>
        </w:tabs>
        <w:spacing w:after="0" w:line="240" w:lineRule="auto"/>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 xml:space="preserve">Penelitian ini merupakan penelitian kuantitatif dengan pendekatan analitik observasional menggunakan desain Case-control. Pengambilan data dalam penelitian ini dilakukan dengan menggunakan data sekunder berupa catatan rekam medis pada tahun 2023. Populasi dari penelitian ini adalah seluruh ibu bersalin multipara yang tercatat telah melahirkan di PMB Bidan Ketut Dani, SST selama periode tahun 2023 yaitu </w:t>
      </w:r>
      <w:r w:rsidRPr="004049D8">
        <w:rPr>
          <w:rFonts w:ascii="Tw Cen MT" w:eastAsia="Twentieth Century" w:hAnsi="Tw Cen MT" w:cs="Twentieth Century"/>
          <w:sz w:val="24"/>
          <w:szCs w:val="24"/>
          <w:lang w:val="sv-SE"/>
        </w:rPr>
        <w:t>sebanya</w:t>
      </w:r>
      <w:r w:rsidR="00262481">
        <w:rPr>
          <w:rFonts w:ascii="Tw Cen MT" w:eastAsia="Twentieth Century" w:hAnsi="Tw Cen MT" w:cs="Twentieth Century"/>
          <w:sz w:val="24"/>
          <w:szCs w:val="24"/>
          <w:lang w:val="sv-SE"/>
        </w:rPr>
        <w:t>k</w:t>
      </w:r>
      <w:r w:rsidRPr="004049D8">
        <w:rPr>
          <w:rFonts w:ascii="Tw Cen MT" w:eastAsia="Twentieth Century" w:hAnsi="Tw Cen MT" w:cs="Twentieth Century"/>
          <w:sz w:val="24"/>
          <w:szCs w:val="24"/>
          <w:lang w:val="sv-SE"/>
        </w:rPr>
        <w:t xml:space="preserve"> 79 ibu bersalin multipara. Sampel dalam penelitian ini diambil dengan menguanakan metode </w:t>
      </w:r>
      <w:r w:rsidRPr="00262481">
        <w:rPr>
          <w:rFonts w:ascii="Tw Cen MT" w:eastAsia="Twentieth Century" w:hAnsi="Tw Cen MT" w:cs="Twentieth Century"/>
          <w:i/>
          <w:iCs/>
          <w:sz w:val="24"/>
          <w:szCs w:val="24"/>
          <w:lang w:val="sv-SE"/>
        </w:rPr>
        <w:t>Simple Random Sampling,</w:t>
      </w:r>
      <w:r w:rsidRPr="004049D8">
        <w:rPr>
          <w:rFonts w:ascii="Tw Cen MT" w:eastAsia="Twentieth Century" w:hAnsi="Tw Cen MT" w:cs="Twentieth Century"/>
          <w:sz w:val="24"/>
          <w:szCs w:val="24"/>
          <w:lang w:val="sv-SE"/>
        </w:rPr>
        <w:t xml:space="preserve"> yang terbagi menjadi dua kelompok, yaitu kelompok dengan kondisi ruptur perineum sebanyak 30 ibu bersalin dan kelompok yang tidak mengalami ruptur perineum sebanyak 15 ibu bersalin.</w:t>
      </w:r>
    </w:p>
    <w:p w14:paraId="615620E3" w14:textId="77777777" w:rsidR="00127323" w:rsidRDefault="004049D8" w:rsidP="00127323">
      <w:pPr>
        <w:tabs>
          <w:tab w:val="left" w:pos="426"/>
        </w:tabs>
        <w:spacing w:after="0" w:line="240" w:lineRule="auto"/>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Variabel independen dalam penelitian ini adalah usia ibu, berat lahir bayi dan jarak kelahiran. Sedangkan variabel dependen dalam penelitia ini adalah ibu bersalin dengan ruptur perineum.</w:t>
      </w:r>
    </w:p>
    <w:p w14:paraId="3CADFFC7" w14:textId="62E0B394" w:rsidR="004049D8" w:rsidRPr="004049D8" w:rsidRDefault="004049D8" w:rsidP="00127323">
      <w:pPr>
        <w:tabs>
          <w:tab w:val="left" w:pos="426"/>
        </w:tabs>
        <w:spacing w:after="0" w:line="240" w:lineRule="auto"/>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Analisis univariat digunakan dalam penelitian ini untuk mengetahui karakteristik ibu bersalin multipara secara keseluruhan. Analisis bivariat digunakan untuk menunjukkan vaktor risiko ruptur perineum pada persalinan di PMB Bidan Ketut Dani, SST Rajabasa Bandar Lampung tahun 2023. Analisis bivariat yang digunakan dalam penelitian ini adalah uji Chi-Square. Hipotesis alternatif (Ha) diterima jika nilai p-value yang dihasilkan dari</w:t>
      </w:r>
      <w:r w:rsidRPr="000F6787">
        <w:rPr>
          <w:rFonts w:ascii="Tw Cen MT" w:eastAsia="Twentieth Century" w:hAnsi="Tw Cen MT" w:cs="Twentieth Century"/>
          <w:i/>
          <w:iCs/>
          <w:sz w:val="24"/>
          <w:szCs w:val="24"/>
          <w:lang w:val="sv-SE"/>
        </w:rPr>
        <w:t xml:space="preserve"> uji Chi-Square </w:t>
      </w:r>
      <w:r w:rsidRPr="004049D8">
        <w:rPr>
          <w:rFonts w:ascii="Tw Cen MT" w:eastAsia="Twentieth Century" w:hAnsi="Tw Cen MT" w:cs="Twentieth Century"/>
          <w:sz w:val="24"/>
          <w:szCs w:val="24"/>
          <w:lang w:val="sv-SE"/>
        </w:rPr>
        <w:t xml:space="preserve">≤ 0,05, hal ini menunjukkan bahwa variabel yang diamati memiliki hubungan yang signifikan. Sebaliknya, hipotesis nol (Ho) diterima apabila nilai </w:t>
      </w:r>
      <w:r w:rsidRPr="000F6787">
        <w:rPr>
          <w:rFonts w:ascii="Tw Cen MT" w:eastAsia="Twentieth Century" w:hAnsi="Tw Cen MT" w:cs="Twentieth Century"/>
          <w:i/>
          <w:iCs/>
          <w:sz w:val="24"/>
          <w:szCs w:val="24"/>
          <w:lang w:val="sv-SE"/>
        </w:rPr>
        <w:t xml:space="preserve">p-value </w:t>
      </w:r>
      <w:r w:rsidRPr="004049D8">
        <w:rPr>
          <w:rFonts w:ascii="Tw Cen MT" w:eastAsia="Twentieth Century" w:hAnsi="Tw Cen MT" w:cs="Twentieth Century"/>
          <w:sz w:val="24"/>
          <w:szCs w:val="24"/>
          <w:lang w:val="sv-SE"/>
        </w:rPr>
        <w:t>≥ 0,05, yang menyatakan bahwa tidak ada hubungan yang signifikan antara variabel yang diteliti.</w:t>
      </w:r>
    </w:p>
    <w:p w14:paraId="5C199A0B" w14:textId="5D5E2F8E" w:rsidR="004049D8" w:rsidRDefault="004049D8" w:rsidP="007106F6">
      <w:pPr>
        <w:tabs>
          <w:tab w:val="left" w:pos="426"/>
        </w:tabs>
        <w:spacing w:after="0"/>
        <w:jc w:val="both"/>
        <w:rPr>
          <w:rFonts w:ascii="Tw Cen MT" w:eastAsia="Twentieth Century" w:hAnsi="Tw Cen MT" w:cs="Twentieth Century"/>
          <w:sz w:val="24"/>
          <w:szCs w:val="24"/>
          <w:lang w:val="sv-SE"/>
        </w:rPr>
      </w:pPr>
      <w:r w:rsidRPr="004049D8">
        <w:rPr>
          <w:rFonts w:ascii="Tw Cen MT" w:eastAsia="Twentieth Century" w:hAnsi="Tw Cen MT" w:cs="Twentieth Century"/>
          <w:sz w:val="24"/>
          <w:szCs w:val="24"/>
          <w:lang w:val="sv-SE"/>
        </w:rPr>
        <w:t>Penelitian ini telah mendapatkan keterangan layak etik dari Komisi Etik Penelitian Kesehatan Universitas Malahayati, dengan nomor kelayakan etik: No. 4331/EC/KEP-UNMAL/V/2024 yang berlaku sejak tanggal 31 Mei 2024 sampai dengan 31 Mei 2025.</w:t>
      </w:r>
    </w:p>
    <w:p w14:paraId="73FA3E22" w14:textId="77777777" w:rsidR="00127323" w:rsidDel="00D943B4" w:rsidRDefault="00127323" w:rsidP="007106F6">
      <w:pPr>
        <w:tabs>
          <w:tab w:val="left" w:pos="426"/>
        </w:tabs>
        <w:spacing w:after="0"/>
        <w:jc w:val="both"/>
        <w:rPr>
          <w:del w:id="149" w:author="niayusukma@gmail.com" w:date="2024-11-14T13:35:00Z" w16du:dateUtc="2024-11-14T06:35:00Z"/>
          <w:rFonts w:ascii="Tw Cen MT" w:eastAsia="Twentieth Century" w:hAnsi="Tw Cen MT" w:cs="Twentieth Century"/>
          <w:sz w:val="24"/>
          <w:szCs w:val="24"/>
          <w:lang w:val="sv-SE"/>
        </w:rPr>
      </w:pPr>
    </w:p>
    <w:p w14:paraId="54EDDB6C" w14:textId="77777777" w:rsidR="000F6787" w:rsidDel="00D943B4" w:rsidRDefault="000F6787" w:rsidP="007106F6">
      <w:pPr>
        <w:tabs>
          <w:tab w:val="left" w:pos="426"/>
        </w:tabs>
        <w:spacing w:after="0"/>
        <w:jc w:val="both"/>
        <w:rPr>
          <w:del w:id="150" w:author="niayusukma@gmail.com" w:date="2024-11-14T13:35:00Z" w16du:dateUtc="2024-11-14T06:35:00Z"/>
          <w:rFonts w:ascii="Tw Cen MT" w:eastAsia="Twentieth Century" w:hAnsi="Tw Cen MT" w:cs="Twentieth Century"/>
          <w:sz w:val="24"/>
          <w:szCs w:val="24"/>
          <w:lang w:val="sv-SE"/>
        </w:rPr>
      </w:pPr>
    </w:p>
    <w:p w14:paraId="72566317" w14:textId="77777777" w:rsidR="000F6787" w:rsidDel="00D943B4" w:rsidRDefault="000F6787" w:rsidP="007106F6">
      <w:pPr>
        <w:tabs>
          <w:tab w:val="left" w:pos="426"/>
        </w:tabs>
        <w:spacing w:after="0"/>
        <w:jc w:val="both"/>
        <w:rPr>
          <w:del w:id="151" w:author="niayusukma@gmail.com" w:date="2024-11-14T13:35:00Z" w16du:dateUtc="2024-11-14T06:35:00Z"/>
          <w:rFonts w:ascii="Tw Cen MT" w:eastAsia="Twentieth Century" w:hAnsi="Tw Cen MT" w:cs="Twentieth Century"/>
          <w:sz w:val="24"/>
          <w:szCs w:val="24"/>
          <w:lang w:val="sv-SE"/>
        </w:rPr>
      </w:pPr>
    </w:p>
    <w:p w14:paraId="4799CB3C" w14:textId="77777777" w:rsidR="000F6787" w:rsidRPr="004049D8" w:rsidRDefault="000F6787" w:rsidP="007106F6">
      <w:pPr>
        <w:tabs>
          <w:tab w:val="left" w:pos="426"/>
        </w:tabs>
        <w:spacing w:after="0"/>
        <w:jc w:val="both"/>
        <w:rPr>
          <w:rFonts w:ascii="Tw Cen MT" w:eastAsia="Twentieth Century" w:hAnsi="Tw Cen MT" w:cs="Twentieth Century"/>
          <w:sz w:val="24"/>
          <w:szCs w:val="24"/>
          <w:lang w:val="sv-SE"/>
        </w:rPr>
      </w:pPr>
    </w:p>
    <w:p w14:paraId="73FB8D1E" w14:textId="7A72A1E6" w:rsidR="007106F6" w:rsidRDefault="007106F6" w:rsidP="007106F6">
      <w:pPr>
        <w:tabs>
          <w:tab w:val="left" w:pos="426"/>
        </w:tabs>
        <w:spacing w:after="0"/>
        <w:jc w:val="both"/>
        <w:rPr>
          <w:rFonts w:ascii="Tw Cen MT" w:eastAsia="Twentieth Century" w:hAnsi="Tw Cen MT" w:cs="Twentieth Century"/>
          <w:b/>
          <w:sz w:val="24"/>
          <w:szCs w:val="24"/>
          <w:lang w:val="sv-SE"/>
        </w:rPr>
      </w:pPr>
      <w:r w:rsidRPr="004049D8">
        <w:rPr>
          <w:rFonts w:ascii="Tw Cen MT" w:eastAsia="Twentieth Century" w:hAnsi="Tw Cen MT" w:cs="Twentieth Century"/>
          <w:b/>
          <w:sz w:val="24"/>
          <w:szCs w:val="24"/>
          <w:lang w:val="sv-SE"/>
        </w:rPr>
        <w:t xml:space="preserve">HASIL </w:t>
      </w:r>
      <w:r w:rsidR="00B630D1">
        <w:rPr>
          <w:rFonts w:ascii="Tw Cen MT" w:eastAsia="Twentieth Century" w:hAnsi="Tw Cen MT" w:cs="Twentieth Century"/>
          <w:b/>
          <w:sz w:val="24"/>
          <w:szCs w:val="24"/>
          <w:lang w:val="sv-SE"/>
        </w:rPr>
        <w:t>DAN PEMBAHASAN</w:t>
      </w:r>
    </w:p>
    <w:p w14:paraId="688E23A3" w14:textId="7ADAB16D" w:rsidR="00B630D1" w:rsidRDefault="00B630D1" w:rsidP="007106F6">
      <w:pPr>
        <w:tabs>
          <w:tab w:val="left" w:pos="426"/>
        </w:tabs>
        <w:spacing w:after="0"/>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HASIL</w:t>
      </w:r>
    </w:p>
    <w:p w14:paraId="748F08D5" w14:textId="1AA33A72" w:rsidR="004049D8" w:rsidRDefault="004049D8" w:rsidP="007106F6">
      <w:pPr>
        <w:tabs>
          <w:tab w:val="left" w:pos="426"/>
        </w:tabs>
        <w:spacing w:after="0"/>
        <w:jc w:val="both"/>
        <w:rPr>
          <w:ins w:id="152" w:author="niayusukma@gmail.com" w:date="2024-11-14T13:35:00Z" w16du:dateUtc="2024-11-14T06:35:00Z"/>
          <w:rFonts w:ascii="Tw Cen MT" w:eastAsia="Twentieth Century" w:hAnsi="Tw Cen MT" w:cs="Twentieth Century"/>
          <w:b/>
          <w:sz w:val="24"/>
          <w:szCs w:val="24"/>
          <w:lang w:val="sv-SE"/>
        </w:rPr>
      </w:pPr>
      <w:commentRangeStart w:id="153"/>
      <w:r>
        <w:rPr>
          <w:rFonts w:ascii="Tw Cen MT" w:eastAsia="Twentieth Century" w:hAnsi="Tw Cen MT" w:cs="Twentieth Century"/>
          <w:b/>
          <w:sz w:val="24"/>
          <w:szCs w:val="24"/>
          <w:lang w:val="sv-SE"/>
        </w:rPr>
        <w:t>Karakteristik Ibu Bersalin Multipara</w:t>
      </w:r>
      <w:commentRangeEnd w:id="153"/>
      <w:r w:rsidR="0082083E">
        <w:rPr>
          <w:rStyle w:val="CommentReference"/>
        </w:rPr>
        <w:commentReference w:id="153"/>
      </w:r>
    </w:p>
    <w:p w14:paraId="55FDC307" w14:textId="77777777" w:rsidR="00D943B4" w:rsidRDefault="00D943B4" w:rsidP="00D943B4">
      <w:pPr>
        <w:tabs>
          <w:tab w:val="left" w:pos="426"/>
        </w:tabs>
        <w:spacing w:after="0" w:line="240" w:lineRule="auto"/>
        <w:jc w:val="both"/>
        <w:rPr>
          <w:ins w:id="154" w:author="niayusukma@gmail.com" w:date="2024-11-14T13:35:00Z" w16du:dateUtc="2024-11-14T06:35:00Z"/>
          <w:rFonts w:ascii="Tw Cen MT" w:eastAsia="Twentieth Century" w:hAnsi="Tw Cen MT" w:cs="Twentieth Century"/>
          <w:sz w:val="24"/>
          <w:szCs w:val="24"/>
          <w:lang w:val="sv-SE"/>
        </w:rPr>
      </w:pPr>
      <w:ins w:id="155" w:author="niayusukma@gmail.com" w:date="2024-11-14T13:35:00Z" w16du:dateUtc="2024-11-14T06:35:00Z">
        <w:r w:rsidRPr="00C12F73">
          <w:rPr>
            <w:rFonts w:ascii="Tw Cen MT" w:eastAsia="Twentieth Century" w:hAnsi="Tw Cen MT" w:cs="Twentieth Century"/>
            <w:sz w:val="24"/>
            <w:szCs w:val="24"/>
            <w:lang w:val="sv-SE"/>
          </w:rPr>
          <w:t>Berdasarkan tabel 1. Hasil yang didapatkan dari 45 responden</w:t>
        </w:r>
        <w:r>
          <w:rPr>
            <w:rFonts w:ascii="Tw Cen MT" w:eastAsia="Twentieth Century" w:hAnsi="Tw Cen MT" w:cs="Twentieth Century"/>
            <w:sz w:val="24"/>
            <w:szCs w:val="24"/>
            <w:lang w:val="sv-SE"/>
          </w:rPr>
          <w:t xml:space="preserve"> terdapat</w:t>
        </w:r>
        <w:r w:rsidRPr="00C12F73">
          <w:rPr>
            <w:rFonts w:ascii="Tw Cen MT" w:eastAsia="Twentieth Century" w:hAnsi="Tw Cen MT" w:cs="Twentieth Century"/>
            <w:sz w:val="24"/>
            <w:szCs w:val="24"/>
            <w:lang w:val="sv-SE"/>
          </w:rPr>
          <w:t xml:space="preserve"> 30 responden (66,7%) dengan kondisi ruptur perineum dan tidak ruptur sebanyak 15 responden (33,3%). Usia ibu yang berisiko (&lt;20 dan </w:t>
        </w:r>
        <w:r w:rsidRPr="00C12F73">
          <w:rPr>
            <w:rFonts w:ascii="Tw Cen MT" w:eastAsia="Twentieth Century" w:hAnsi="Tw Cen MT" w:cs="Twentieth Century"/>
            <w:sz w:val="24"/>
            <w:szCs w:val="24"/>
            <w:lang w:val="sv-SE"/>
          </w:rPr>
          <w:lastRenderedPageBreak/>
          <w:t>&gt;35 tahun) sebanyak 29 responden (64,4%) dan usia ibu yang tidak berisiko (20-35 tahun) sebanyak 16 responden (35,6%). Berat badan lahir bayi yang berisiko (&gt;4000 gram) sebanyak 10 responden (22,2%) dan berat badan lahir bayi yang tidak berisiko (2500-4000 gram) sebanyak 35 responden (77,8%). Selain itu, jarak kelahiran berisiko (&lt; 2 tahun) sebanyak 26 responden (57,8%) dan jarak kelahiran tidak berisiko (≥ 2 tahun) sebanyak 19 responden (42,2%).</w:t>
        </w:r>
      </w:ins>
    </w:p>
    <w:p w14:paraId="724F9022" w14:textId="77777777" w:rsidR="00D943B4" w:rsidRPr="00D943B4" w:rsidRDefault="00D943B4" w:rsidP="007106F6">
      <w:pPr>
        <w:tabs>
          <w:tab w:val="left" w:pos="426"/>
        </w:tabs>
        <w:spacing w:after="0"/>
        <w:jc w:val="both"/>
        <w:rPr>
          <w:rFonts w:ascii="Tw Cen MT" w:eastAsia="Twentieth Century" w:hAnsi="Tw Cen MT" w:cs="Twentieth Century"/>
          <w:bCs/>
          <w:sz w:val="24"/>
          <w:szCs w:val="24"/>
          <w:lang w:val="sv-SE"/>
          <w:rPrChange w:id="156" w:author="niayusukma@gmail.com" w:date="2024-11-14T13:35:00Z" w16du:dateUtc="2024-11-14T06:35:00Z">
            <w:rPr>
              <w:rFonts w:ascii="Tw Cen MT" w:eastAsia="Twentieth Century" w:hAnsi="Tw Cen MT" w:cs="Twentieth Century"/>
              <w:b/>
              <w:sz w:val="24"/>
              <w:szCs w:val="24"/>
              <w:lang w:val="sv-SE"/>
            </w:rPr>
          </w:rPrChange>
        </w:rPr>
      </w:pPr>
    </w:p>
    <w:p w14:paraId="1357A6BE" w14:textId="1E14375F" w:rsidR="004049D8" w:rsidRPr="004049D8" w:rsidRDefault="004049D8" w:rsidP="004049D8">
      <w:pPr>
        <w:tabs>
          <w:tab w:val="left" w:pos="426"/>
        </w:tabs>
        <w:spacing w:after="0" w:line="240" w:lineRule="auto"/>
        <w:jc w:val="both"/>
        <w:rPr>
          <w:rFonts w:ascii="Tw Cen MT" w:eastAsia="Twentieth Century" w:hAnsi="Tw Cen MT" w:cs="Twentieth Century"/>
          <w:b/>
          <w:sz w:val="20"/>
          <w:szCs w:val="20"/>
          <w:lang w:val="sv-SE"/>
        </w:rPr>
      </w:pPr>
      <w:r w:rsidRPr="004049D8">
        <w:rPr>
          <w:rFonts w:ascii="Tw Cen MT" w:eastAsia="Twentieth Century" w:hAnsi="Tw Cen MT" w:cs="Twentieth Century"/>
          <w:b/>
          <w:sz w:val="20"/>
          <w:szCs w:val="20"/>
          <w:lang w:val="sv-SE"/>
        </w:rPr>
        <w:t>Tabel 1. Ka</w:t>
      </w:r>
      <w:r w:rsidR="000F6787">
        <w:rPr>
          <w:rFonts w:ascii="Tw Cen MT" w:eastAsia="Twentieth Century" w:hAnsi="Tw Cen MT" w:cs="Twentieth Century"/>
          <w:b/>
          <w:sz w:val="20"/>
          <w:szCs w:val="20"/>
          <w:lang w:val="sv-SE"/>
        </w:rPr>
        <w:t>ra</w:t>
      </w:r>
      <w:r w:rsidRPr="004049D8">
        <w:rPr>
          <w:rFonts w:ascii="Tw Cen MT" w:eastAsia="Twentieth Century" w:hAnsi="Tw Cen MT" w:cs="Twentieth Century"/>
          <w:b/>
          <w:sz w:val="20"/>
          <w:szCs w:val="20"/>
          <w:lang w:val="sv-SE"/>
        </w:rPr>
        <w:t>kteristik Ibu Bersalin Multipara</w:t>
      </w:r>
    </w:p>
    <w:tbl>
      <w:tblPr>
        <w:tblW w:w="4264" w:type="dxa"/>
        <w:jc w:val="center"/>
        <w:tblCellMar>
          <w:top w:w="15" w:type="dxa"/>
          <w:left w:w="15" w:type="dxa"/>
          <w:bottom w:w="15" w:type="dxa"/>
          <w:right w:w="15" w:type="dxa"/>
        </w:tblCellMar>
        <w:tblLook w:val="04A0" w:firstRow="1" w:lastRow="0" w:firstColumn="1" w:lastColumn="0" w:noHBand="0" w:noVBand="1"/>
      </w:tblPr>
      <w:tblGrid>
        <w:gridCol w:w="1828"/>
        <w:gridCol w:w="461"/>
        <w:gridCol w:w="1975"/>
      </w:tblGrid>
      <w:tr w:rsidR="004049D8" w:rsidRPr="004049D8" w14:paraId="14A3FE26" w14:textId="77777777" w:rsidTr="00C12F73">
        <w:trPr>
          <w:trHeight w:val="263"/>
          <w:jc w:val="center"/>
        </w:trPr>
        <w:tc>
          <w:tcPr>
            <w:tcW w:w="2347" w:type="dxa"/>
            <w:tcBorders>
              <w:top w:val="single" w:sz="4" w:space="0" w:color="000000"/>
              <w:bottom w:val="single" w:sz="4" w:space="0" w:color="000000"/>
            </w:tcBorders>
            <w:tcMar>
              <w:top w:w="0" w:type="dxa"/>
              <w:left w:w="108" w:type="dxa"/>
              <w:bottom w:w="0" w:type="dxa"/>
              <w:right w:w="108" w:type="dxa"/>
            </w:tcMar>
            <w:hideMark/>
          </w:tcPr>
          <w:p w14:paraId="6173B93E" w14:textId="39658ABC" w:rsidR="004049D8" w:rsidRPr="004049D8" w:rsidRDefault="004049D8" w:rsidP="00C12F73">
            <w:pPr>
              <w:spacing w:after="0" w:line="240" w:lineRule="auto"/>
              <w:jc w:val="center"/>
              <w:rPr>
                <w:rFonts w:ascii="Tw Cen MT" w:hAnsi="Tw Cen MT"/>
                <w:sz w:val="20"/>
                <w:szCs w:val="20"/>
              </w:rPr>
            </w:pPr>
            <w:del w:id="157" w:author="Bagus Kadek Windu Putra" w:date="2024-11-17T10:47:00Z" w16du:dateUtc="2024-11-17T03:47:00Z">
              <w:r w:rsidRPr="004049D8" w:rsidDel="000021A8">
                <w:rPr>
                  <w:rFonts w:ascii="Tw Cen MT" w:hAnsi="Tw Cen MT"/>
                  <w:sz w:val="20"/>
                  <w:szCs w:val="20"/>
                </w:rPr>
                <w:delText>Variabel</w:delText>
              </w:r>
            </w:del>
            <w:ins w:id="158" w:author="Bagus Kadek Windu Putra" w:date="2024-11-17T10:47:00Z" w16du:dateUtc="2024-11-17T03:47:00Z">
              <w:r w:rsidR="000021A8" w:rsidRPr="004049D8">
                <w:rPr>
                  <w:rFonts w:ascii="Tw Cen MT" w:hAnsi="Tw Cen MT"/>
                  <w:sz w:val="20"/>
                  <w:szCs w:val="20"/>
                </w:rPr>
                <w:t>Variable</w:t>
              </w:r>
            </w:ins>
          </w:p>
        </w:tc>
        <w:tc>
          <w:tcPr>
            <w:tcW w:w="525" w:type="dxa"/>
            <w:tcBorders>
              <w:top w:val="single" w:sz="4" w:space="0" w:color="000000"/>
              <w:bottom w:val="single" w:sz="4" w:space="0" w:color="000000"/>
            </w:tcBorders>
            <w:tcMar>
              <w:top w:w="0" w:type="dxa"/>
              <w:left w:w="108" w:type="dxa"/>
              <w:bottom w:w="0" w:type="dxa"/>
              <w:right w:w="108" w:type="dxa"/>
            </w:tcMar>
            <w:hideMark/>
          </w:tcPr>
          <w:p w14:paraId="2F965A90"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361D1464" w14:textId="1D0A4609" w:rsidR="004049D8" w:rsidRPr="004049D8" w:rsidRDefault="004049D8" w:rsidP="00C12F73">
            <w:pPr>
              <w:spacing w:after="0" w:line="240" w:lineRule="auto"/>
              <w:jc w:val="center"/>
              <w:rPr>
                <w:rFonts w:ascii="Tw Cen MT" w:hAnsi="Tw Cen MT"/>
                <w:sz w:val="20"/>
                <w:szCs w:val="20"/>
              </w:rPr>
            </w:pPr>
            <w:del w:id="159" w:author="Bagus Kadek Windu Putra" w:date="2024-11-17T10:47:00Z" w16du:dateUtc="2024-11-17T03:47:00Z">
              <w:r w:rsidRPr="004049D8" w:rsidDel="000021A8">
                <w:rPr>
                  <w:rFonts w:ascii="Tw Cen MT" w:hAnsi="Tw Cen MT"/>
                  <w:sz w:val="20"/>
                  <w:szCs w:val="20"/>
                </w:rPr>
                <w:delText>Persentase</w:delText>
              </w:r>
            </w:del>
            <w:ins w:id="160" w:author="Bagus Kadek Windu Putra" w:date="2024-11-17T10:47:00Z" w16du:dateUtc="2024-11-17T03:47:00Z">
              <w:r w:rsidR="000021A8" w:rsidRPr="004049D8">
                <w:rPr>
                  <w:rFonts w:ascii="Tw Cen MT" w:hAnsi="Tw Cen MT"/>
                  <w:sz w:val="20"/>
                  <w:szCs w:val="20"/>
                </w:rPr>
                <w:t>Percentage</w:t>
              </w:r>
            </w:ins>
          </w:p>
        </w:tc>
      </w:tr>
      <w:tr w:rsidR="004049D8" w:rsidRPr="004049D8" w14:paraId="34BD34BF" w14:textId="77777777" w:rsidTr="00DF13EB">
        <w:trPr>
          <w:trHeight w:val="306"/>
          <w:jc w:val="center"/>
        </w:trPr>
        <w:tc>
          <w:tcPr>
            <w:tcW w:w="2347" w:type="dxa"/>
            <w:tcBorders>
              <w:top w:val="single" w:sz="4" w:space="0" w:color="000000"/>
            </w:tcBorders>
            <w:tcMar>
              <w:top w:w="0" w:type="dxa"/>
              <w:left w:w="108" w:type="dxa"/>
              <w:bottom w:w="0" w:type="dxa"/>
              <w:right w:w="108" w:type="dxa"/>
            </w:tcMar>
            <w:hideMark/>
          </w:tcPr>
          <w:p w14:paraId="7259A5A8" w14:textId="4BD05661"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Ruptur Perineum</w:t>
            </w:r>
          </w:p>
        </w:tc>
        <w:tc>
          <w:tcPr>
            <w:tcW w:w="525" w:type="dxa"/>
            <w:tcBorders>
              <w:top w:val="single" w:sz="4" w:space="0" w:color="000000"/>
            </w:tcBorders>
            <w:tcMar>
              <w:top w:w="0" w:type="dxa"/>
              <w:left w:w="108" w:type="dxa"/>
              <w:bottom w:w="0" w:type="dxa"/>
              <w:right w:w="108" w:type="dxa"/>
            </w:tcMar>
            <w:hideMark/>
          </w:tcPr>
          <w:p w14:paraId="74352486" w14:textId="77777777" w:rsidR="004049D8" w:rsidRPr="004049D8" w:rsidRDefault="004049D8" w:rsidP="00C12F73">
            <w:pPr>
              <w:spacing w:after="0" w:line="240" w:lineRule="auto"/>
              <w:jc w:val="center"/>
              <w:rPr>
                <w:rFonts w:ascii="Tw Cen MT" w:hAnsi="Tw Cen MT"/>
                <w:sz w:val="20"/>
                <w:szCs w:val="20"/>
              </w:rPr>
            </w:pPr>
          </w:p>
        </w:tc>
        <w:tc>
          <w:tcPr>
            <w:tcW w:w="0" w:type="auto"/>
            <w:tcBorders>
              <w:top w:val="single" w:sz="4" w:space="0" w:color="000000"/>
            </w:tcBorders>
            <w:tcMar>
              <w:top w:w="0" w:type="dxa"/>
              <w:left w:w="108" w:type="dxa"/>
              <w:bottom w:w="0" w:type="dxa"/>
              <w:right w:w="108" w:type="dxa"/>
            </w:tcMar>
            <w:hideMark/>
          </w:tcPr>
          <w:p w14:paraId="35C72AAE"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6495E35B" w14:textId="77777777" w:rsidTr="00DF13EB">
        <w:trPr>
          <w:trHeight w:val="306"/>
          <w:jc w:val="center"/>
        </w:trPr>
        <w:tc>
          <w:tcPr>
            <w:tcW w:w="2347" w:type="dxa"/>
            <w:tcMar>
              <w:top w:w="0" w:type="dxa"/>
              <w:left w:w="108" w:type="dxa"/>
              <w:bottom w:w="0" w:type="dxa"/>
              <w:right w:w="108" w:type="dxa"/>
            </w:tcMar>
            <w:hideMark/>
          </w:tcPr>
          <w:p w14:paraId="599D4D91" w14:textId="77777777"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Ruptur</w:t>
            </w:r>
          </w:p>
        </w:tc>
        <w:tc>
          <w:tcPr>
            <w:tcW w:w="525" w:type="dxa"/>
            <w:tcMar>
              <w:top w:w="0" w:type="dxa"/>
              <w:left w:w="108" w:type="dxa"/>
              <w:bottom w:w="0" w:type="dxa"/>
              <w:right w:w="108" w:type="dxa"/>
            </w:tcMar>
            <w:hideMark/>
          </w:tcPr>
          <w:p w14:paraId="02B586C6"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30</w:t>
            </w:r>
          </w:p>
        </w:tc>
        <w:tc>
          <w:tcPr>
            <w:tcW w:w="0" w:type="auto"/>
            <w:tcMar>
              <w:top w:w="0" w:type="dxa"/>
              <w:left w:w="108" w:type="dxa"/>
              <w:bottom w:w="0" w:type="dxa"/>
              <w:right w:w="108" w:type="dxa"/>
            </w:tcMar>
            <w:hideMark/>
          </w:tcPr>
          <w:p w14:paraId="09001E45"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66,7%</w:t>
            </w:r>
          </w:p>
        </w:tc>
      </w:tr>
      <w:tr w:rsidR="004049D8" w:rsidRPr="004049D8" w14:paraId="5D91C8C0"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654003EC" w14:textId="4BF9B936" w:rsidR="004049D8" w:rsidRPr="004049D8" w:rsidRDefault="004049D8" w:rsidP="00C12F73">
            <w:pPr>
              <w:spacing w:after="0" w:line="240" w:lineRule="auto"/>
              <w:jc w:val="both"/>
              <w:rPr>
                <w:rFonts w:ascii="Tw Cen MT" w:hAnsi="Tw Cen MT"/>
                <w:sz w:val="20"/>
                <w:szCs w:val="20"/>
              </w:rPr>
            </w:pPr>
            <w:r>
              <w:rPr>
                <w:rFonts w:ascii="Tw Cen MT" w:hAnsi="Tw Cen MT"/>
                <w:sz w:val="20"/>
                <w:szCs w:val="20"/>
              </w:rPr>
              <w:t>Tidak Ruptur</w:t>
            </w:r>
          </w:p>
        </w:tc>
        <w:tc>
          <w:tcPr>
            <w:tcW w:w="525" w:type="dxa"/>
            <w:tcBorders>
              <w:bottom w:val="single" w:sz="4" w:space="0" w:color="auto"/>
            </w:tcBorders>
            <w:tcMar>
              <w:top w:w="0" w:type="dxa"/>
              <w:left w:w="108" w:type="dxa"/>
              <w:bottom w:w="0" w:type="dxa"/>
              <w:right w:w="108" w:type="dxa"/>
            </w:tcMar>
          </w:tcPr>
          <w:p w14:paraId="63E35889"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15</w:t>
            </w:r>
          </w:p>
        </w:tc>
        <w:tc>
          <w:tcPr>
            <w:tcW w:w="0" w:type="auto"/>
            <w:tcBorders>
              <w:bottom w:val="single" w:sz="4" w:space="0" w:color="auto"/>
            </w:tcBorders>
            <w:tcMar>
              <w:top w:w="0" w:type="dxa"/>
              <w:left w:w="108" w:type="dxa"/>
              <w:bottom w:w="0" w:type="dxa"/>
              <w:right w:w="108" w:type="dxa"/>
            </w:tcMar>
          </w:tcPr>
          <w:p w14:paraId="23C87DE0"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33,3%</w:t>
            </w:r>
          </w:p>
        </w:tc>
      </w:tr>
      <w:tr w:rsidR="004049D8" w:rsidRPr="004049D8" w14:paraId="0503F939" w14:textId="77777777" w:rsidTr="00DF13EB">
        <w:trPr>
          <w:trHeight w:val="306"/>
          <w:jc w:val="center"/>
        </w:trPr>
        <w:tc>
          <w:tcPr>
            <w:tcW w:w="2347" w:type="dxa"/>
            <w:tcMar>
              <w:top w:w="0" w:type="dxa"/>
              <w:left w:w="108" w:type="dxa"/>
              <w:bottom w:w="0" w:type="dxa"/>
              <w:right w:w="108" w:type="dxa"/>
            </w:tcMar>
          </w:tcPr>
          <w:p w14:paraId="3CCF4771" w14:textId="456BC0F6" w:rsidR="004049D8" w:rsidRPr="004049D8" w:rsidRDefault="004049D8" w:rsidP="00C12F73">
            <w:pPr>
              <w:spacing w:after="0" w:line="240" w:lineRule="auto"/>
              <w:jc w:val="both"/>
              <w:rPr>
                <w:rFonts w:ascii="Tw Cen MT" w:hAnsi="Tw Cen MT"/>
                <w:sz w:val="20"/>
                <w:szCs w:val="20"/>
              </w:rPr>
            </w:pPr>
            <w:r>
              <w:rPr>
                <w:rFonts w:ascii="Tw Cen MT" w:hAnsi="Tw Cen MT"/>
                <w:sz w:val="20"/>
                <w:szCs w:val="20"/>
              </w:rPr>
              <w:t>Usia Ibu</w:t>
            </w:r>
          </w:p>
        </w:tc>
        <w:tc>
          <w:tcPr>
            <w:tcW w:w="525" w:type="dxa"/>
            <w:tcMar>
              <w:top w:w="0" w:type="dxa"/>
              <w:left w:w="108" w:type="dxa"/>
              <w:bottom w:w="0" w:type="dxa"/>
              <w:right w:w="108" w:type="dxa"/>
            </w:tcMar>
          </w:tcPr>
          <w:p w14:paraId="76F47DC8" w14:textId="77777777" w:rsidR="004049D8" w:rsidRPr="004049D8" w:rsidRDefault="004049D8" w:rsidP="00C12F73">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1C8A69A7"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390A2351" w14:textId="77777777" w:rsidTr="00DF13EB">
        <w:trPr>
          <w:trHeight w:val="306"/>
          <w:jc w:val="center"/>
        </w:trPr>
        <w:tc>
          <w:tcPr>
            <w:tcW w:w="2347" w:type="dxa"/>
            <w:tcMar>
              <w:top w:w="0" w:type="dxa"/>
              <w:left w:w="108" w:type="dxa"/>
              <w:bottom w:w="0" w:type="dxa"/>
              <w:right w:w="108" w:type="dxa"/>
            </w:tcMar>
          </w:tcPr>
          <w:p w14:paraId="047CB31D" w14:textId="21DE80B3" w:rsidR="004049D8" w:rsidRPr="004049D8" w:rsidRDefault="004049D8" w:rsidP="00C12F73">
            <w:pPr>
              <w:spacing w:after="0" w:line="240" w:lineRule="auto"/>
              <w:jc w:val="both"/>
              <w:rPr>
                <w:rFonts w:ascii="Tw Cen MT" w:hAnsi="Tw Cen MT"/>
                <w:sz w:val="20"/>
                <w:szCs w:val="20"/>
              </w:rPr>
            </w:pPr>
            <w:r>
              <w:rPr>
                <w:rFonts w:ascii="Tw Cen MT" w:hAnsi="Tw Cen MT"/>
                <w:sz w:val="20"/>
                <w:szCs w:val="20"/>
              </w:rPr>
              <w:t>B</w:t>
            </w:r>
            <w:ins w:id="161" w:author="Bagus Kadek Windu Putra" w:date="2024-11-17T10:47:00Z" w16du:dateUtc="2024-11-17T03:47:00Z">
              <w:r w:rsidR="000021A8">
                <w:rPr>
                  <w:rFonts w:ascii="Tw Cen MT" w:hAnsi="Tw Cen MT"/>
                  <w:sz w:val="20"/>
                  <w:szCs w:val="20"/>
                </w:rPr>
                <w:t>e</w:t>
              </w:r>
            </w:ins>
            <w:del w:id="162" w:author="Bagus Kadek Windu Putra" w:date="2024-11-17T10:47:00Z" w16du:dateUtc="2024-11-17T03:47:00Z">
              <w:r w:rsidDel="000021A8">
                <w:rPr>
                  <w:rFonts w:ascii="Tw Cen MT" w:hAnsi="Tw Cen MT"/>
                  <w:sz w:val="20"/>
                  <w:szCs w:val="20"/>
                </w:rPr>
                <w:delText>e</w:delText>
              </w:r>
            </w:del>
            <w:r>
              <w:rPr>
                <w:rFonts w:ascii="Tw Cen MT" w:hAnsi="Tw Cen MT"/>
                <w:sz w:val="20"/>
                <w:szCs w:val="20"/>
              </w:rPr>
              <w:t>r</w:t>
            </w:r>
            <w:ins w:id="163" w:author="Bagus Kadek Windu Putra" w:date="2024-11-17T10:48:00Z" w16du:dateUtc="2024-11-17T03:48:00Z">
              <w:r w:rsidR="000021A8">
                <w:rPr>
                  <w:rFonts w:ascii="Tw Cen MT" w:hAnsi="Tw Cen MT"/>
                  <w:sz w:val="20"/>
                  <w:szCs w:val="20"/>
                </w:rPr>
                <w:t>e</w:t>
              </w:r>
            </w:ins>
            <w:del w:id="164" w:author="Bagus Kadek Windu Putra" w:date="2024-11-17T10:47:00Z" w16du:dateUtc="2024-11-17T03:47:00Z">
              <w:r w:rsidDel="000021A8">
                <w:rPr>
                  <w:rFonts w:ascii="Tw Cen MT" w:hAnsi="Tw Cen MT"/>
                  <w:sz w:val="20"/>
                  <w:szCs w:val="20"/>
                </w:rPr>
                <w:delText>e</w:delText>
              </w:r>
            </w:del>
            <w:r>
              <w:rPr>
                <w:rFonts w:ascii="Tw Cen MT" w:hAnsi="Tw Cen MT"/>
                <w:sz w:val="20"/>
                <w:szCs w:val="20"/>
              </w:rPr>
              <w:t>siko &lt;20 dan &gt;</w:t>
            </w:r>
            <w:r w:rsidR="00C12F73">
              <w:rPr>
                <w:rFonts w:ascii="Tw Cen MT" w:hAnsi="Tw Cen MT"/>
                <w:sz w:val="20"/>
                <w:szCs w:val="20"/>
              </w:rPr>
              <w:t>35 th</w:t>
            </w:r>
          </w:p>
        </w:tc>
        <w:tc>
          <w:tcPr>
            <w:tcW w:w="525" w:type="dxa"/>
            <w:tcMar>
              <w:top w:w="0" w:type="dxa"/>
              <w:left w:w="108" w:type="dxa"/>
              <w:bottom w:w="0" w:type="dxa"/>
              <w:right w:w="108" w:type="dxa"/>
            </w:tcMar>
          </w:tcPr>
          <w:p w14:paraId="3EF003E0"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29</w:t>
            </w:r>
          </w:p>
        </w:tc>
        <w:tc>
          <w:tcPr>
            <w:tcW w:w="0" w:type="auto"/>
            <w:tcMar>
              <w:top w:w="0" w:type="dxa"/>
              <w:left w:w="108" w:type="dxa"/>
              <w:bottom w:w="0" w:type="dxa"/>
              <w:right w:w="108" w:type="dxa"/>
            </w:tcMar>
          </w:tcPr>
          <w:p w14:paraId="18D185E3"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64,4%</w:t>
            </w:r>
          </w:p>
        </w:tc>
      </w:tr>
      <w:tr w:rsidR="004049D8" w:rsidRPr="004049D8" w14:paraId="06E6B458"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54F9A9B3" w14:textId="423C508C" w:rsidR="004049D8" w:rsidRPr="004049D8" w:rsidRDefault="00C12F73" w:rsidP="00C12F73">
            <w:pPr>
              <w:spacing w:after="0" w:line="240" w:lineRule="auto"/>
              <w:jc w:val="both"/>
              <w:rPr>
                <w:rFonts w:ascii="Tw Cen MT" w:hAnsi="Tw Cen MT"/>
                <w:sz w:val="20"/>
                <w:szCs w:val="20"/>
              </w:rPr>
            </w:pPr>
            <w:r>
              <w:rPr>
                <w:rFonts w:ascii="Tw Cen MT" w:hAnsi="Tw Cen MT"/>
                <w:sz w:val="20"/>
                <w:szCs w:val="20"/>
              </w:rPr>
              <w:t>Tidak Beresiko 20-35 th</w:t>
            </w:r>
          </w:p>
        </w:tc>
        <w:tc>
          <w:tcPr>
            <w:tcW w:w="525" w:type="dxa"/>
            <w:tcBorders>
              <w:bottom w:val="single" w:sz="4" w:space="0" w:color="auto"/>
            </w:tcBorders>
            <w:tcMar>
              <w:top w:w="0" w:type="dxa"/>
              <w:left w:w="108" w:type="dxa"/>
              <w:bottom w:w="0" w:type="dxa"/>
              <w:right w:w="108" w:type="dxa"/>
            </w:tcMar>
          </w:tcPr>
          <w:p w14:paraId="08F0189D"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16</w:t>
            </w:r>
          </w:p>
        </w:tc>
        <w:tc>
          <w:tcPr>
            <w:tcW w:w="0" w:type="auto"/>
            <w:tcBorders>
              <w:bottom w:val="single" w:sz="4" w:space="0" w:color="auto"/>
            </w:tcBorders>
            <w:tcMar>
              <w:top w:w="0" w:type="dxa"/>
              <w:left w:w="108" w:type="dxa"/>
              <w:bottom w:w="0" w:type="dxa"/>
              <w:right w:w="108" w:type="dxa"/>
            </w:tcMar>
          </w:tcPr>
          <w:p w14:paraId="7DECF7AD"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35,6%</w:t>
            </w:r>
          </w:p>
        </w:tc>
      </w:tr>
      <w:tr w:rsidR="004049D8" w:rsidRPr="004049D8" w14:paraId="12B70508" w14:textId="77777777" w:rsidTr="00DF13EB">
        <w:trPr>
          <w:trHeight w:val="306"/>
          <w:jc w:val="center"/>
        </w:trPr>
        <w:tc>
          <w:tcPr>
            <w:tcW w:w="2347" w:type="dxa"/>
            <w:tcMar>
              <w:top w:w="0" w:type="dxa"/>
              <w:left w:w="108" w:type="dxa"/>
              <w:bottom w:w="0" w:type="dxa"/>
              <w:right w:w="108" w:type="dxa"/>
            </w:tcMar>
          </w:tcPr>
          <w:p w14:paraId="5BA13742" w14:textId="5D33348B"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B</w:t>
            </w:r>
            <w:r w:rsidR="00C12F73">
              <w:rPr>
                <w:rFonts w:ascii="Tw Cen MT" w:hAnsi="Tw Cen MT"/>
                <w:sz w:val="20"/>
                <w:szCs w:val="20"/>
              </w:rPr>
              <w:t>erat Lahir Bayi</w:t>
            </w:r>
          </w:p>
        </w:tc>
        <w:tc>
          <w:tcPr>
            <w:tcW w:w="525" w:type="dxa"/>
            <w:tcMar>
              <w:top w:w="0" w:type="dxa"/>
              <w:left w:w="108" w:type="dxa"/>
              <w:bottom w:w="0" w:type="dxa"/>
              <w:right w:w="108" w:type="dxa"/>
            </w:tcMar>
          </w:tcPr>
          <w:p w14:paraId="52D1CE05" w14:textId="77777777" w:rsidR="004049D8" w:rsidRPr="004049D8" w:rsidRDefault="004049D8" w:rsidP="00C12F73">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55D976FF"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48FD505E" w14:textId="77777777" w:rsidTr="00DF13EB">
        <w:trPr>
          <w:trHeight w:val="306"/>
          <w:jc w:val="center"/>
        </w:trPr>
        <w:tc>
          <w:tcPr>
            <w:tcW w:w="2347" w:type="dxa"/>
            <w:tcMar>
              <w:top w:w="0" w:type="dxa"/>
              <w:left w:w="108" w:type="dxa"/>
              <w:bottom w:w="0" w:type="dxa"/>
              <w:right w:w="108" w:type="dxa"/>
            </w:tcMar>
          </w:tcPr>
          <w:p w14:paraId="1248C911" w14:textId="517C3FD6" w:rsidR="004049D8" w:rsidRPr="004049D8" w:rsidRDefault="00C12F73" w:rsidP="00C12F73">
            <w:pPr>
              <w:spacing w:after="0" w:line="240" w:lineRule="auto"/>
              <w:jc w:val="both"/>
              <w:rPr>
                <w:rFonts w:ascii="Tw Cen MT" w:hAnsi="Tw Cen MT"/>
                <w:sz w:val="20"/>
                <w:szCs w:val="20"/>
              </w:rPr>
            </w:pPr>
            <w:r>
              <w:rPr>
                <w:rFonts w:ascii="Tw Cen MT" w:hAnsi="Tw Cen MT"/>
                <w:sz w:val="20"/>
                <w:szCs w:val="20"/>
              </w:rPr>
              <w:t>Beresiko &gt;4000 gram</w:t>
            </w:r>
          </w:p>
        </w:tc>
        <w:tc>
          <w:tcPr>
            <w:tcW w:w="525" w:type="dxa"/>
            <w:tcMar>
              <w:top w:w="0" w:type="dxa"/>
              <w:left w:w="108" w:type="dxa"/>
              <w:bottom w:w="0" w:type="dxa"/>
              <w:right w:w="108" w:type="dxa"/>
            </w:tcMar>
          </w:tcPr>
          <w:p w14:paraId="0D565DC2"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10</w:t>
            </w:r>
          </w:p>
        </w:tc>
        <w:tc>
          <w:tcPr>
            <w:tcW w:w="0" w:type="auto"/>
            <w:tcMar>
              <w:top w:w="0" w:type="dxa"/>
              <w:left w:w="108" w:type="dxa"/>
              <w:bottom w:w="0" w:type="dxa"/>
              <w:right w:w="108" w:type="dxa"/>
            </w:tcMar>
          </w:tcPr>
          <w:p w14:paraId="45578104"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22,2%</w:t>
            </w:r>
          </w:p>
        </w:tc>
      </w:tr>
      <w:tr w:rsidR="004049D8" w:rsidRPr="004049D8" w14:paraId="5FF1E05F"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3900FECA" w14:textId="3476F726" w:rsidR="004049D8" w:rsidRPr="004049D8" w:rsidRDefault="00C12F73" w:rsidP="00C12F73">
            <w:pPr>
              <w:spacing w:after="0" w:line="240" w:lineRule="auto"/>
              <w:jc w:val="both"/>
              <w:rPr>
                <w:rFonts w:ascii="Tw Cen MT" w:hAnsi="Tw Cen MT"/>
                <w:sz w:val="20"/>
                <w:szCs w:val="20"/>
              </w:rPr>
            </w:pPr>
            <w:r>
              <w:rPr>
                <w:rFonts w:ascii="Tw Cen MT" w:hAnsi="Tw Cen MT"/>
                <w:sz w:val="20"/>
                <w:szCs w:val="20"/>
              </w:rPr>
              <w:t>Tidak Beresiko 2500-4000 gram</w:t>
            </w:r>
          </w:p>
        </w:tc>
        <w:tc>
          <w:tcPr>
            <w:tcW w:w="525" w:type="dxa"/>
            <w:tcBorders>
              <w:bottom w:val="single" w:sz="4" w:space="0" w:color="auto"/>
            </w:tcBorders>
            <w:tcMar>
              <w:top w:w="0" w:type="dxa"/>
              <w:left w:w="108" w:type="dxa"/>
              <w:bottom w:w="0" w:type="dxa"/>
              <w:right w:w="108" w:type="dxa"/>
            </w:tcMar>
          </w:tcPr>
          <w:p w14:paraId="763B60A6"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35</w:t>
            </w:r>
          </w:p>
        </w:tc>
        <w:tc>
          <w:tcPr>
            <w:tcW w:w="0" w:type="auto"/>
            <w:tcBorders>
              <w:bottom w:val="single" w:sz="4" w:space="0" w:color="auto"/>
            </w:tcBorders>
            <w:tcMar>
              <w:top w:w="0" w:type="dxa"/>
              <w:left w:w="108" w:type="dxa"/>
              <w:bottom w:w="0" w:type="dxa"/>
              <w:right w:w="108" w:type="dxa"/>
            </w:tcMar>
          </w:tcPr>
          <w:p w14:paraId="5EF7B544"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77,8%</w:t>
            </w:r>
          </w:p>
        </w:tc>
      </w:tr>
      <w:tr w:rsidR="004049D8" w:rsidRPr="004049D8" w14:paraId="2F2A48C3" w14:textId="77777777" w:rsidTr="00DF13EB">
        <w:trPr>
          <w:trHeight w:val="306"/>
          <w:jc w:val="center"/>
        </w:trPr>
        <w:tc>
          <w:tcPr>
            <w:tcW w:w="2347" w:type="dxa"/>
            <w:tcMar>
              <w:top w:w="0" w:type="dxa"/>
              <w:left w:w="108" w:type="dxa"/>
              <w:bottom w:w="0" w:type="dxa"/>
              <w:right w:w="108" w:type="dxa"/>
            </w:tcMar>
          </w:tcPr>
          <w:p w14:paraId="5D398137" w14:textId="0A9AE5FF" w:rsidR="004049D8" w:rsidRPr="004049D8" w:rsidRDefault="005E0CDD" w:rsidP="00C12F73">
            <w:pPr>
              <w:spacing w:after="0" w:line="240" w:lineRule="auto"/>
              <w:jc w:val="both"/>
              <w:rPr>
                <w:rFonts w:ascii="Tw Cen MT" w:hAnsi="Tw Cen MT"/>
                <w:sz w:val="20"/>
                <w:szCs w:val="20"/>
              </w:rPr>
            </w:pPr>
            <w:r>
              <w:rPr>
                <w:rFonts w:ascii="Tw Cen MT" w:hAnsi="Tw Cen MT"/>
                <w:sz w:val="20"/>
                <w:szCs w:val="20"/>
              </w:rPr>
              <w:t>Jarak Kelahiran</w:t>
            </w:r>
          </w:p>
        </w:tc>
        <w:tc>
          <w:tcPr>
            <w:tcW w:w="525" w:type="dxa"/>
            <w:tcMar>
              <w:top w:w="0" w:type="dxa"/>
              <w:left w:w="108" w:type="dxa"/>
              <w:bottom w:w="0" w:type="dxa"/>
              <w:right w:w="108" w:type="dxa"/>
            </w:tcMar>
          </w:tcPr>
          <w:p w14:paraId="021EF99E" w14:textId="77777777" w:rsidR="004049D8" w:rsidRPr="004049D8" w:rsidRDefault="004049D8" w:rsidP="00C12F73">
            <w:pPr>
              <w:spacing w:after="0" w:line="240" w:lineRule="auto"/>
              <w:jc w:val="center"/>
              <w:rPr>
                <w:rFonts w:ascii="Tw Cen MT" w:hAnsi="Tw Cen MT"/>
                <w:sz w:val="20"/>
                <w:szCs w:val="20"/>
              </w:rPr>
            </w:pPr>
          </w:p>
        </w:tc>
        <w:tc>
          <w:tcPr>
            <w:tcW w:w="0" w:type="auto"/>
            <w:tcMar>
              <w:top w:w="0" w:type="dxa"/>
              <w:left w:w="108" w:type="dxa"/>
              <w:bottom w:w="0" w:type="dxa"/>
              <w:right w:w="108" w:type="dxa"/>
            </w:tcMar>
          </w:tcPr>
          <w:p w14:paraId="795AE5AE" w14:textId="77777777" w:rsidR="004049D8" w:rsidRPr="004049D8" w:rsidRDefault="004049D8" w:rsidP="00C12F73">
            <w:pPr>
              <w:spacing w:after="0" w:line="240" w:lineRule="auto"/>
              <w:ind w:right="280"/>
              <w:jc w:val="center"/>
              <w:rPr>
                <w:rFonts w:ascii="Tw Cen MT" w:hAnsi="Tw Cen MT"/>
                <w:sz w:val="20"/>
                <w:szCs w:val="20"/>
              </w:rPr>
            </w:pPr>
          </w:p>
        </w:tc>
      </w:tr>
      <w:tr w:rsidR="004049D8" w:rsidRPr="004049D8" w14:paraId="4A91C8E3" w14:textId="77777777" w:rsidTr="00DF13EB">
        <w:trPr>
          <w:trHeight w:val="306"/>
          <w:jc w:val="center"/>
        </w:trPr>
        <w:tc>
          <w:tcPr>
            <w:tcW w:w="2347" w:type="dxa"/>
            <w:tcMar>
              <w:top w:w="0" w:type="dxa"/>
              <w:left w:w="108" w:type="dxa"/>
              <w:bottom w:w="0" w:type="dxa"/>
              <w:right w:w="108" w:type="dxa"/>
            </w:tcMar>
          </w:tcPr>
          <w:p w14:paraId="043637B0" w14:textId="384302A5" w:rsidR="004049D8" w:rsidRPr="004049D8" w:rsidRDefault="00C12F73" w:rsidP="00C12F73">
            <w:pPr>
              <w:spacing w:after="0" w:line="240" w:lineRule="auto"/>
              <w:jc w:val="both"/>
              <w:rPr>
                <w:rFonts w:ascii="Tw Cen MT" w:hAnsi="Tw Cen MT"/>
                <w:sz w:val="20"/>
                <w:szCs w:val="20"/>
              </w:rPr>
            </w:pPr>
            <w:r>
              <w:rPr>
                <w:rFonts w:ascii="Tw Cen MT" w:hAnsi="Tw Cen MT"/>
                <w:sz w:val="20"/>
                <w:szCs w:val="20"/>
              </w:rPr>
              <w:t>Beresiko &lt;2 tahun</w:t>
            </w:r>
          </w:p>
        </w:tc>
        <w:tc>
          <w:tcPr>
            <w:tcW w:w="525" w:type="dxa"/>
            <w:tcMar>
              <w:top w:w="0" w:type="dxa"/>
              <w:left w:w="108" w:type="dxa"/>
              <w:bottom w:w="0" w:type="dxa"/>
              <w:right w:w="108" w:type="dxa"/>
            </w:tcMar>
          </w:tcPr>
          <w:p w14:paraId="2F02FC0F"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26</w:t>
            </w:r>
          </w:p>
        </w:tc>
        <w:tc>
          <w:tcPr>
            <w:tcW w:w="0" w:type="auto"/>
            <w:tcMar>
              <w:top w:w="0" w:type="dxa"/>
              <w:left w:w="108" w:type="dxa"/>
              <w:bottom w:w="0" w:type="dxa"/>
              <w:right w:w="108" w:type="dxa"/>
            </w:tcMar>
          </w:tcPr>
          <w:p w14:paraId="208C89DE"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57,8%</w:t>
            </w:r>
          </w:p>
        </w:tc>
      </w:tr>
      <w:tr w:rsidR="004049D8" w:rsidRPr="004049D8" w14:paraId="690BAAC1" w14:textId="77777777" w:rsidTr="00DF13EB">
        <w:trPr>
          <w:trHeight w:val="306"/>
          <w:jc w:val="center"/>
        </w:trPr>
        <w:tc>
          <w:tcPr>
            <w:tcW w:w="2347" w:type="dxa"/>
            <w:tcBorders>
              <w:bottom w:val="single" w:sz="4" w:space="0" w:color="auto"/>
            </w:tcBorders>
            <w:tcMar>
              <w:top w:w="0" w:type="dxa"/>
              <w:left w:w="108" w:type="dxa"/>
              <w:bottom w:w="0" w:type="dxa"/>
              <w:right w:w="108" w:type="dxa"/>
            </w:tcMar>
          </w:tcPr>
          <w:p w14:paraId="55D491FE" w14:textId="4BF31AE2" w:rsidR="004049D8" w:rsidRPr="004049D8" w:rsidRDefault="00C12F73" w:rsidP="00C12F73">
            <w:pPr>
              <w:spacing w:after="0" w:line="240" w:lineRule="auto"/>
              <w:jc w:val="both"/>
              <w:rPr>
                <w:rFonts w:ascii="Tw Cen MT" w:hAnsi="Tw Cen MT"/>
                <w:sz w:val="20"/>
                <w:szCs w:val="20"/>
              </w:rPr>
            </w:pPr>
            <w:r>
              <w:rPr>
                <w:rFonts w:ascii="Tw Cen MT" w:hAnsi="Tw Cen MT"/>
                <w:sz w:val="20"/>
                <w:szCs w:val="20"/>
              </w:rPr>
              <w:t>Tidak Beresiko ≥ 2 tahun</w:t>
            </w:r>
          </w:p>
        </w:tc>
        <w:tc>
          <w:tcPr>
            <w:tcW w:w="525" w:type="dxa"/>
            <w:tcBorders>
              <w:bottom w:val="single" w:sz="4" w:space="0" w:color="auto"/>
            </w:tcBorders>
            <w:tcMar>
              <w:top w:w="0" w:type="dxa"/>
              <w:left w:w="108" w:type="dxa"/>
              <w:bottom w:w="0" w:type="dxa"/>
              <w:right w:w="108" w:type="dxa"/>
            </w:tcMar>
          </w:tcPr>
          <w:p w14:paraId="56F19BD5"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19</w:t>
            </w:r>
          </w:p>
        </w:tc>
        <w:tc>
          <w:tcPr>
            <w:tcW w:w="0" w:type="auto"/>
            <w:tcBorders>
              <w:bottom w:val="single" w:sz="4" w:space="0" w:color="auto"/>
            </w:tcBorders>
            <w:tcMar>
              <w:top w:w="0" w:type="dxa"/>
              <w:left w:w="108" w:type="dxa"/>
              <w:bottom w:w="0" w:type="dxa"/>
              <w:right w:w="108" w:type="dxa"/>
            </w:tcMar>
          </w:tcPr>
          <w:p w14:paraId="0DF41D10"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42,2%</w:t>
            </w:r>
          </w:p>
        </w:tc>
      </w:tr>
      <w:tr w:rsidR="004049D8" w:rsidRPr="004049D8" w14:paraId="5C64638C" w14:textId="77777777" w:rsidTr="00DF13EB">
        <w:trPr>
          <w:trHeight w:val="306"/>
          <w:jc w:val="center"/>
        </w:trPr>
        <w:tc>
          <w:tcPr>
            <w:tcW w:w="2347" w:type="dxa"/>
            <w:tcBorders>
              <w:top w:val="single" w:sz="4" w:space="0" w:color="auto"/>
              <w:bottom w:val="single" w:sz="4" w:space="0" w:color="auto"/>
            </w:tcBorders>
            <w:tcMar>
              <w:top w:w="0" w:type="dxa"/>
              <w:left w:w="108" w:type="dxa"/>
              <w:bottom w:w="0" w:type="dxa"/>
              <w:right w:w="108" w:type="dxa"/>
            </w:tcMar>
          </w:tcPr>
          <w:p w14:paraId="7FA293F0" w14:textId="77777777" w:rsidR="004049D8" w:rsidRPr="004049D8" w:rsidRDefault="004049D8" w:rsidP="00C12F73">
            <w:pPr>
              <w:spacing w:after="0" w:line="240" w:lineRule="auto"/>
              <w:jc w:val="both"/>
              <w:rPr>
                <w:rFonts w:ascii="Tw Cen MT" w:hAnsi="Tw Cen MT"/>
                <w:sz w:val="20"/>
                <w:szCs w:val="20"/>
              </w:rPr>
            </w:pPr>
            <w:r w:rsidRPr="004049D8">
              <w:rPr>
                <w:rFonts w:ascii="Tw Cen MT" w:hAnsi="Tw Cen MT"/>
                <w:sz w:val="20"/>
                <w:szCs w:val="20"/>
              </w:rPr>
              <w:t>Amount</w:t>
            </w:r>
          </w:p>
        </w:tc>
        <w:tc>
          <w:tcPr>
            <w:tcW w:w="525" w:type="dxa"/>
            <w:tcBorders>
              <w:top w:val="single" w:sz="4" w:space="0" w:color="auto"/>
              <w:bottom w:val="single" w:sz="4" w:space="0" w:color="auto"/>
            </w:tcBorders>
            <w:tcMar>
              <w:top w:w="0" w:type="dxa"/>
              <w:left w:w="108" w:type="dxa"/>
              <w:bottom w:w="0" w:type="dxa"/>
              <w:right w:w="108" w:type="dxa"/>
            </w:tcMar>
          </w:tcPr>
          <w:p w14:paraId="1B12589F" w14:textId="77777777" w:rsidR="004049D8" w:rsidRPr="004049D8" w:rsidRDefault="004049D8" w:rsidP="00C12F73">
            <w:pPr>
              <w:spacing w:after="0" w:line="240" w:lineRule="auto"/>
              <w:jc w:val="center"/>
              <w:rPr>
                <w:rFonts w:ascii="Tw Cen MT" w:hAnsi="Tw Cen MT"/>
                <w:sz w:val="20"/>
                <w:szCs w:val="20"/>
              </w:rPr>
            </w:pPr>
            <w:r w:rsidRPr="004049D8">
              <w:rPr>
                <w:rFonts w:ascii="Tw Cen MT" w:hAnsi="Tw Cen MT"/>
                <w:sz w:val="20"/>
                <w:szCs w:val="20"/>
              </w:rPr>
              <w:t>45</w:t>
            </w:r>
          </w:p>
        </w:tc>
        <w:tc>
          <w:tcPr>
            <w:tcW w:w="0" w:type="auto"/>
            <w:tcBorders>
              <w:top w:val="single" w:sz="4" w:space="0" w:color="auto"/>
              <w:bottom w:val="single" w:sz="4" w:space="0" w:color="auto"/>
            </w:tcBorders>
            <w:tcMar>
              <w:top w:w="0" w:type="dxa"/>
              <w:left w:w="108" w:type="dxa"/>
              <w:bottom w:w="0" w:type="dxa"/>
              <w:right w:w="108" w:type="dxa"/>
            </w:tcMar>
          </w:tcPr>
          <w:p w14:paraId="29DE9E1C" w14:textId="77777777" w:rsidR="004049D8" w:rsidRPr="004049D8" w:rsidRDefault="004049D8" w:rsidP="00C12F73">
            <w:pPr>
              <w:spacing w:after="0" w:line="240" w:lineRule="auto"/>
              <w:ind w:right="280"/>
              <w:jc w:val="center"/>
              <w:rPr>
                <w:rFonts w:ascii="Tw Cen MT" w:hAnsi="Tw Cen MT"/>
                <w:sz w:val="20"/>
                <w:szCs w:val="20"/>
              </w:rPr>
            </w:pPr>
            <w:r w:rsidRPr="004049D8">
              <w:rPr>
                <w:rFonts w:ascii="Tw Cen MT" w:hAnsi="Tw Cen MT"/>
                <w:sz w:val="20"/>
                <w:szCs w:val="20"/>
              </w:rPr>
              <w:t>100</w:t>
            </w:r>
          </w:p>
        </w:tc>
      </w:tr>
    </w:tbl>
    <w:p w14:paraId="0968D4EF" w14:textId="6BA46760" w:rsidR="004049D8" w:rsidRPr="004049D8" w:rsidRDefault="000A156E" w:rsidP="00C12F73">
      <w:pPr>
        <w:tabs>
          <w:tab w:val="left" w:pos="426"/>
        </w:tabs>
        <w:spacing w:after="0"/>
        <w:jc w:val="both"/>
        <w:rPr>
          <w:rFonts w:ascii="Tw Cen MT" w:eastAsia="Twentieth Century" w:hAnsi="Tw Cen MT" w:cs="Twentieth Century"/>
          <w:bCs/>
          <w:sz w:val="24"/>
          <w:szCs w:val="24"/>
          <w:lang w:val="sv-SE"/>
        </w:rPr>
      </w:pPr>
      <w:r w:rsidRPr="002E23D7">
        <w:rPr>
          <w:rFonts w:ascii="Tw Cen MT" w:eastAsia="Twentieth Century" w:hAnsi="Tw Cen MT" w:cs="Twentieth Century"/>
          <w:sz w:val="20"/>
          <w:szCs w:val="20"/>
        </w:rPr>
        <w:t>Source : secondary data processing</w:t>
      </w:r>
    </w:p>
    <w:p w14:paraId="5122ED4B" w14:textId="26CBCC24" w:rsidR="00C12F73" w:rsidDel="00D943B4" w:rsidRDefault="00C12F73" w:rsidP="00C12F73">
      <w:pPr>
        <w:tabs>
          <w:tab w:val="left" w:pos="426"/>
        </w:tabs>
        <w:spacing w:after="0" w:line="240" w:lineRule="auto"/>
        <w:jc w:val="both"/>
        <w:rPr>
          <w:del w:id="165" w:author="niayusukma@gmail.com" w:date="2024-11-14T13:34:00Z" w16du:dateUtc="2024-11-14T06:34:00Z"/>
          <w:rFonts w:ascii="Tw Cen MT" w:eastAsia="Twentieth Century" w:hAnsi="Tw Cen MT" w:cs="Twentieth Century"/>
          <w:sz w:val="24"/>
          <w:szCs w:val="24"/>
          <w:lang w:val="sv-SE"/>
        </w:rPr>
      </w:pPr>
      <w:del w:id="166" w:author="niayusukma@gmail.com" w:date="2024-11-14T13:34:00Z" w16du:dateUtc="2024-11-14T06:34:00Z">
        <w:r w:rsidRPr="00C12F73" w:rsidDel="00D943B4">
          <w:rPr>
            <w:rFonts w:ascii="Tw Cen MT" w:eastAsia="Twentieth Century" w:hAnsi="Tw Cen MT" w:cs="Twentieth Century"/>
            <w:sz w:val="24"/>
            <w:szCs w:val="24"/>
            <w:lang w:val="sv-SE"/>
          </w:rPr>
          <w:delText>Berdasarkan tabel 1. Hasil yang didapatkan dari 45 responden</w:delText>
        </w:r>
        <w:r w:rsidDel="00D943B4">
          <w:rPr>
            <w:rFonts w:ascii="Tw Cen MT" w:eastAsia="Twentieth Century" w:hAnsi="Tw Cen MT" w:cs="Twentieth Century"/>
            <w:sz w:val="24"/>
            <w:szCs w:val="24"/>
            <w:lang w:val="sv-SE"/>
          </w:rPr>
          <w:delText xml:space="preserve"> terdapat</w:delText>
        </w:r>
        <w:r w:rsidRPr="00C12F73" w:rsidDel="00D943B4">
          <w:rPr>
            <w:rFonts w:ascii="Tw Cen MT" w:eastAsia="Twentieth Century" w:hAnsi="Tw Cen MT" w:cs="Twentieth Century"/>
            <w:sz w:val="24"/>
            <w:szCs w:val="24"/>
            <w:lang w:val="sv-SE"/>
          </w:rPr>
          <w:delText xml:space="preserve"> 30 responden (66,7%) dengan kondisi ruptur perineum dan tidak ruptur sebanyak 15 responden (33,3%). Usia ibu yang berisiko (&lt;20 dan &gt;35 tahun) sebanyak 29 responden (64,4%) dan usia ibu yang tidak berisiko (20-35 tahun) sebanyak 16 responden (35,6%). Berat badan lahir bayi yang berisiko (&gt;4000 gram) sebanyak 10 responden (22,2%) dan berat badan lahir bayi yang tidak berisiko (2500-4000 gram) sebanyak 35 responden (77,8%). Selain itu, jarak kelahiran berisiko (&lt; 2 tahun) sebanyak 26 responden (57,8%) dan jarak kelahiran tidak berisiko (≥ 2 tahun) sebanyak 19 responden (42,2%).</w:delText>
        </w:r>
      </w:del>
    </w:p>
    <w:p w14:paraId="57349310" w14:textId="77777777" w:rsidR="00C12F73" w:rsidDel="00D943B4" w:rsidRDefault="00C12F73" w:rsidP="00C12F73">
      <w:pPr>
        <w:tabs>
          <w:tab w:val="left" w:pos="426"/>
        </w:tabs>
        <w:spacing w:after="0" w:line="240" w:lineRule="auto"/>
        <w:jc w:val="both"/>
        <w:rPr>
          <w:del w:id="167" w:author="niayusukma@gmail.com" w:date="2024-11-14T13:36:00Z" w16du:dateUtc="2024-11-14T06:36:00Z"/>
          <w:rFonts w:ascii="Tw Cen MT" w:eastAsia="Twentieth Century" w:hAnsi="Tw Cen MT" w:cs="Twentieth Century"/>
          <w:sz w:val="24"/>
          <w:szCs w:val="24"/>
          <w:lang w:val="sv-SE"/>
        </w:rPr>
      </w:pPr>
    </w:p>
    <w:p w14:paraId="68ABF0BA" w14:textId="77777777" w:rsidR="000F6787" w:rsidDel="00D943B4" w:rsidRDefault="000F6787" w:rsidP="00C12F73">
      <w:pPr>
        <w:tabs>
          <w:tab w:val="left" w:pos="426"/>
        </w:tabs>
        <w:spacing w:after="0" w:line="240" w:lineRule="auto"/>
        <w:jc w:val="both"/>
        <w:rPr>
          <w:del w:id="168" w:author="niayusukma@gmail.com" w:date="2024-11-14T13:36:00Z" w16du:dateUtc="2024-11-14T06:36:00Z"/>
          <w:rFonts w:ascii="Tw Cen MT" w:eastAsia="Twentieth Century" w:hAnsi="Tw Cen MT" w:cs="Twentieth Century"/>
          <w:sz w:val="24"/>
          <w:szCs w:val="24"/>
          <w:lang w:val="sv-SE"/>
        </w:rPr>
      </w:pPr>
    </w:p>
    <w:p w14:paraId="38ABF7D8" w14:textId="77777777" w:rsidR="000F6787" w:rsidDel="00D943B4" w:rsidRDefault="000F6787" w:rsidP="00C12F73">
      <w:pPr>
        <w:tabs>
          <w:tab w:val="left" w:pos="426"/>
        </w:tabs>
        <w:spacing w:after="0" w:line="240" w:lineRule="auto"/>
        <w:jc w:val="both"/>
        <w:rPr>
          <w:del w:id="169" w:author="niayusukma@gmail.com" w:date="2024-11-14T13:36:00Z" w16du:dateUtc="2024-11-14T06:36:00Z"/>
          <w:rFonts w:ascii="Tw Cen MT" w:eastAsia="Twentieth Century" w:hAnsi="Tw Cen MT" w:cs="Twentieth Century"/>
          <w:sz w:val="24"/>
          <w:szCs w:val="24"/>
          <w:lang w:val="sv-SE"/>
        </w:rPr>
      </w:pPr>
    </w:p>
    <w:p w14:paraId="6E3BAF1C" w14:textId="77777777" w:rsidR="000F6787" w:rsidDel="00D943B4" w:rsidRDefault="000F6787" w:rsidP="00C12F73">
      <w:pPr>
        <w:tabs>
          <w:tab w:val="left" w:pos="426"/>
        </w:tabs>
        <w:spacing w:after="0" w:line="240" w:lineRule="auto"/>
        <w:jc w:val="both"/>
        <w:rPr>
          <w:del w:id="170" w:author="niayusukma@gmail.com" w:date="2024-11-14T13:36:00Z" w16du:dateUtc="2024-11-14T06:36:00Z"/>
          <w:rFonts w:ascii="Tw Cen MT" w:eastAsia="Twentieth Century" w:hAnsi="Tw Cen MT" w:cs="Twentieth Century"/>
          <w:sz w:val="24"/>
          <w:szCs w:val="24"/>
          <w:lang w:val="sv-SE"/>
        </w:rPr>
      </w:pPr>
    </w:p>
    <w:p w14:paraId="2A8854A0" w14:textId="77777777" w:rsidR="000F6787" w:rsidDel="00D943B4" w:rsidRDefault="000F6787" w:rsidP="00C12F73">
      <w:pPr>
        <w:tabs>
          <w:tab w:val="left" w:pos="426"/>
        </w:tabs>
        <w:spacing w:after="0" w:line="240" w:lineRule="auto"/>
        <w:jc w:val="both"/>
        <w:rPr>
          <w:del w:id="171" w:author="niayusukma@gmail.com" w:date="2024-11-14T13:36:00Z" w16du:dateUtc="2024-11-14T06:36:00Z"/>
          <w:rFonts w:ascii="Tw Cen MT" w:eastAsia="Twentieth Century" w:hAnsi="Tw Cen MT" w:cs="Twentieth Century"/>
          <w:sz w:val="24"/>
          <w:szCs w:val="24"/>
          <w:lang w:val="sv-SE"/>
        </w:rPr>
      </w:pPr>
    </w:p>
    <w:p w14:paraId="23D33FDA" w14:textId="77777777" w:rsidR="000F6787" w:rsidDel="00D943B4" w:rsidRDefault="000F6787" w:rsidP="00C12F73">
      <w:pPr>
        <w:tabs>
          <w:tab w:val="left" w:pos="426"/>
        </w:tabs>
        <w:spacing w:after="0" w:line="240" w:lineRule="auto"/>
        <w:jc w:val="both"/>
        <w:rPr>
          <w:del w:id="172" w:author="niayusukma@gmail.com" w:date="2024-11-14T13:36:00Z" w16du:dateUtc="2024-11-14T06:36:00Z"/>
          <w:rFonts w:ascii="Tw Cen MT" w:eastAsia="Twentieth Century" w:hAnsi="Tw Cen MT" w:cs="Twentieth Century"/>
          <w:sz w:val="24"/>
          <w:szCs w:val="24"/>
          <w:lang w:val="sv-SE"/>
        </w:rPr>
      </w:pPr>
    </w:p>
    <w:p w14:paraId="4E45B189" w14:textId="77777777" w:rsidR="000F6787" w:rsidDel="00D943B4" w:rsidRDefault="000F6787" w:rsidP="00C12F73">
      <w:pPr>
        <w:tabs>
          <w:tab w:val="left" w:pos="426"/>
        </w:tabs>
        <w:spacing w:after="0" w:line="240" w:lineRule="auto"/>
        <w:jc w:val="both"/>
        <w:rPr>
          <w:del w:id="173" w:author="niayusukma@gmail.com" w:date="2024-11-14T13:36:00Z" w16du:dateUtc="2024-11-14T06:36:00Z"/>
          <w:rFonts w:ascii="Tw Cen MT" w:eastAsia="Twentieth Century" w:hAnsi="Tw Cen MT" w:cs="Twentieth Century"/>
          <w:sz w:val="24"/>
          <w:szCs w:val="24"/>
          <w:lang w:val="sv-SE"/>
        </w:rPr>
      </w:pPr>
    </w:p>
    <w:p w14:paraId="61F86960" w14:textId="77777777" w:rsidR="000F6787" w:rsidRDefault="000F6787" w:rsidP="00C12F73">
      <w:pPr>
        <w:tabs>
          <w:tab w:val="left" w:pos="426"/>
        </w:tabs>
        <w:spacing w:after="0" w:line="240" w:lineRule="auto"/>
        <w:jc w:val="both"/>
        <w:rPr>
          <w:rFonts w:ascii="Tw Cen MT" w:eastAsia="Twentieth Century" w:hAnsi="Tw Cen MT" w:cs="Twentieth Century"/>
          <w:sz w:val="24"/>
          <w:szCs w:val="24"/>
          <w:lang w:val="sv-SE"/>
        </w:rPr>
      </w:pPr>
    </w:p>
    <w:p w14:paraId="546B70D0" w14:textId="77777777" w:rsidR="00C12F73" w:rsidRDefault="00C12F73" w:rsidP="00C12F73">
      <w:pPr>
        <w:tabs>
          <w:tab w:val="left" w:pos="426"/>
        </w:tabs>
        <w:spacing w:after="0" w:line="240" w:lineRule="auto"/>
        <w:jc w:val="both"/>
        <w:rPr>
          <w:ins w:id="174" w:author="niayusukma@gmail.com" w:date="2024-11-14T13:36:00Z" w16du:dateUtc="2024-11-14T06:36:00Z"/>
          <w:rFonts w:ascii="Tw Cen MT" w:eastAsia="Twentieth Century" w:hAnsi="Tw Cen MT" w:cs="Twentieth Century"/>
          <w:b/>
          <w:bCs/>
          <w:sz w:val="24"/>
          <w:szCs w:val="24"/>
          <w:lang w:val="sv-SE"/>
        </w:rPr>
      </w:pPr>
      <w:r w:rsidRPr="00C12F73">
        <w:rPr>
          <w:rFonts w:ascii="Tw Cen MT" w:eastAsia="Twentieth Century" w:hAnsi="Tw Cen MT" w:cs="Twentieth Century"/>
          <w:b/>
          <w:bCs/>
          <w:sz w:val="24"/>
          <w:szCs w:val="24"/>
          <w:lang w:val="sv-SE"/>
        </w:rPr>
        <w:t>Usia Ibu, Berat Badan Bayi Lahir dan Jarak Kelahiran</w:t>
      </w:r>
    </w:p>
    <w:p w14:paraId="013BB9DD" w14:textId="77777777" w:rsidR="00D943B4" w:rsidRDefault="00D943B4" w:rsidP="00D943B4">
      <w:pPr>
        <w:spacing w:after="0" w:line="240" w:lineRule="auto"/>
        <w:jc w:val="both"/>
        <w:rPr>
          <w:ins w:id="175" w:author="niayusukma@gmail.com" w:date="2024-11-14T13:36:00Z" w16du:dateUtc="2024-11-14T06:36:00Z"/>
          <w:rFonts w:ascii="Tw Cen MT" w:eastAsia="Twentieth Century" w:hAnsi="Tw Cen MT" w:cs="Twentieth Century"/>
          <w:sz w:val="24"/>
          <w:szCs w:val="24"/>
          <w:lang w:val="sv-SE"/>
        </w:rPr>
      </w:pPr>
      <w:ins w:id="176" w:author="niayusukma@gmail.com" w:date="2024-11-14T13:36:00Z" w16du:dateUtc="2024-11-14T06:36:00Z">
        <w:r w:rsidRPr="000A156E">
          <w:rPr>
            <w:rFonts w:ascii="Tw Cen MT" w:eastAsia="Twentieth Century" w:hAnsi="Tw Cen MT" w:cs="Twentieth Century"/>
            <w:sz w:val="24"/>
            <w:szCs w:val="24"/>
            <w:lang w:val="sv-SE"/>
          </w:rPr>
          <w:t xml:space="preserve">Berdasarkan tabel 2. didapatkan hasil dari 29 responden (64,4%) dengan usia yang beresiko terdapat 23 responden (76,7%) dengan ruptur perineum dan 6 responden (40%) yang tidak mengalami ruptur perineum. </w:t>
        </w:r>
        <w:r w:rsidRPr="00127323">
          <w:rPr>
            <w:rFonts w:ascii="Tw Cen MT" w:eastAsia="Twentieth Century" w:hAnsi="Tw Cen MT" w:cs="Twentieth Century"/>
            <w:sz w:val="24"/>
            <w:szCs w:val="24"/>
            <w:lang w:val="sv-SE"/>
          </w:rPr>
          <w:t xml:space="preserve">Kemudian hasil yang didapatkan dari 16 responden (35,6%) dengan usia yang tidak beresiko terdapat 7 responden (23,3%) dengan ruptur perineum dan 15 responden (33,3%) yang tidak mengalami </w:t>
        </w:r>
        <w:r w:rsidRPr="00127323">
          <w:rPr>
            <w:rFonts w:ascii="Tw Cen MT" w:eastAsia="Twentieth Century" w:hAnsi="Tw Cen MT" w:cs="Twentieth Century"/>
            <w:sz w:val="24"/>
            <w:szCs w:val="24"/>
            <w:lang w:val="sv-SE"/>
          </w:rPr>
          <w:t>ruptur perineum. Dari hasil penelitian didapatkan nilai p-value sebesar 0,015 (&lt;0,05) yang berarti ada hubungan antara usia ibu dengan kejadian ruptur perineum pada ibu bersalin normal multipara di Bidan PMB Ketut Dani, SST Rajabasa Bandar Lampung tahun 2023, dengan Odds Ratio sebesar 4,929 yang berarti usia ibu yang memiliki usia beresiko memiliki resiko menyebabkan terjadinya ruptur perineum.</w:t>
        </w:r>
      </w:ins>
    </w:p>
    <w:p w14:paraId="6B55F873" w14:textId="77777777" w:rsidR="00D943B4" w:rsidRPr="00127323" w:rsidRDefault="00D943B4" w:rsidP="00D943B4">
      <w:pPr>
        <w:spacing w:after="0" w:line="240" w:lineRule="auto"/>
        <w:jc w:val="both"/>
        <w:rPr>
          <w:ins w:id="177" w:author="niayusukma@gmail.com" w:date="2024-11-14T13:36:00Z" w16du:dateUtc="2024-11-14T06:36:00Z"/>
          <w:rFonts w:ascii="Tw Cen MT" w:eastAsia="Twentieth Century" w:hAnsi="Tw Cen MT" w:cs="Twentieth Century"/>
          <w:sz w:val="24"/>
          <w:szCs w:val="24"/>
          <w:lang w:val="sv-SE"/>
        </w:rPr>
      </w:pPr>
      <w:ins w:id="178" w:author="niayusukma@gmail.com" w:date="2024-11-14T13:36:00Z" w16du:dateUtc="2024-11-14T06:36:00Z">
        <w:r w:rsidRPr="00127323">
          <w:rPr>
            <w:rFonts w:ascii="Tw Cen MT" w:eastAsia="Twentieth Century" w:hAnsi="Tw Cen MT" w:cs="Twentieth Century"/>
            <w:sz w:val="24"/>
            <w:szCs w:val="24"/>
            <w:lang w:val="sv-SE"/>
          </w:rPr>
          <w:t>Berdasarkan tabel 2. didapatkan hasil dari 10 responden (22,2%) dengan berat badan lahir bayi berisiko terdapat 7 responden (23,3%) mengalami ruptur perineum dan 3 responden (20%) yang tidak mengalami ruptur perineum. Kemudian hasil yang didapatkan dari 35 responden (77,8%) dengan berat badan lahir bayi yang tidak beresiko terdapat 23 responden (76,7%) mengalami ruptur perineum dan 12 responden (80%) yang tidak mengalami ruptur perineum. Dari hasil penelitian didapatkan nilai p-value sebesar 0,800 (&gt;0,05) yang berarti tidak ada hubungan antara berat badan lahir bayi dengan kejadian ruptur perineum pada ibu bersalin normal multipara di PMB Bidan Ketut Dani, SST Rajabasa Bandar Lampung tahun 2023, dengan Odds Ratio sebesar 1,217 yang berarti bayi yang memiliki berat badan lahir berisiko tidak memiliki risiko sebagai penyebab ruptur perineum.</w:t>
        </w:r>
      </w:ins>
    </w:p>
    <w:p w14:paraId="5C294835" w14:textId="77777777" w:rsidR="00D943B4" w:rsidRDefault="00D943B4" w:rsidP="00D943B4">
      <w:pPr>
        <w:spacing w:after="0" w:line="240" w:lineRule="auto"/>
        <w:jc w:val="both"/>
        <w:rPr>
          <w:ins w:id="179" w:author="niayusukma@gmail.com" w:date="2024-11-14T13:36:00Z" w16du:dateUtc="2024-11-14T06:36:00Z"/>
          <w:rFonts w:ascii="Tw Cen MT" w:eastAsia="Twentieth Century" w:hAnsi="Tw Cen MT" w:cs="Twentieth Century"/>
          <w:sz w:val="24"/>
          <w:szCs w:val="24"/>
          <w:lang w:val="sv-SE"/>
        </w:rPr>
      </w:pPr>
      <w:ins w:id="180" w:author="niayusukma@gmail.com" w:date="2024-11-14T13:36:00Z" w16du:dateUtc="2024-11-14T06:36:00Z">
        <w:r w:rsidRPr="00127323">
          <w:rPr>
            <w:rFonts w:ascii="Tw Cen MT" w:eastAsia="Twentieth Century" w:hAnsi="Tw Cen MT" w:cs="Twentieth Century"/>
            <w:sz w:val="24"/>
            <w:szCs w:val="24"/>
            <w:lang w:val="sv-SE"/>
          </w:rPr>
          <w:t xml:space="preserve">Berdasarkan tabel 2. didapatkan hasil dari 26 responden (57,8%) dengan jarak kelahiran berisiko (&lt;2 tahun) terdapat 21 responden (70%) mengalami ruptur perineum dan 5 responden (33,3%) tidak mengalami ruptur perineum. Kemudian hasil yang didapatkan dari 19 responden (42,2%) dengan jarak kelahiran yang tidak beresiko (≥ 2 tahun) terdapat 9 responden (30%) mengalami ruptur perineum dan 10 responden (66,7%) yang tidak mengalami ruptur perineum. Dari hasil penelitian didapatkan nilai p-value sebesar 0,019 (&lt;0,05) yang berarti ada hubungan antara </w:t>
        </w:r>
        <w:r w:rsidRPr="00127323">
          <w:rPr>
            <w:rFonts w:ascii="Tw Cen MT" w:eastAsia="Twentieth Century" w:hAnsi="Tw Cen MT" w:cs="Twentieth Century"/>
            <w:sz w:val="24"/>
            <w:szCs w:val="24"/>
            <w:lang w:val="sv-SE"/>
          </w:rPr>
          <w:lastRenderedPageBreak/>
          <w:t>jarak kelahiran dengan kejadian ruptur perineum pada ibu bersalin normal multipara di Bidan PMB Ketut Dani, SST Rajabasa Bandar Lampung tahun 2023, dengan Odds Ratio sebesar 4,667 yang berarti jarak kelahiran yang beresiko memiliki resiko sebagai penyebab terjadinya ruptur perineum.</w:t>
        </w:r>
      </w:ins>
    </w:p>
    <w:p w14:paraId="44F82E45" w14:textId="77777777" w:rsidR="00D943B4" w:rsidRPr="00D943B4" w:rsidRDefault="00D943B4" w:rsidP="00C12F73">
      <w:pPr>
        <w:tabs>
          <w:tab w:val="left" w:pos="426"/>
        </w:tabs>
        <w:spacing w:after="0" w:line="240" w:lineRule="auto"/>
        <w:jc w:val="both"/>
        <w:rPr>
          <w:rFonts w:ascii="Tw Cen MT" w:eastAsia="Twentieth Century" w:hAnsi="Tw Cen MT" w:cs="Twentieth Century"/>
          <w:sz w:val="24"/>
          <w:szCs w:val="24"/>
          <w:lang w:val="sv-SE"/>
          <w:rPrChange w:id="181" w:author="niayusukma@gmail.com" w:date="2024-11-14T13:36:00Z" w16du:dateUtc="2024-11-14T06:36:00Z">
            <w:rPr>
              <w:rFonts w:ascii="Tw Cen MT" w:eastAsia="Twentieth Century" w:hAnsi="Tw Cen MT" w:cs="Twentieth Century"/>
              <w:b/>
              <w:bCs/>
              <w:sz w:val="24"/>
              <w:szCs w:val="24"/>
              <w:lang w:val="sv-SE"/>
            </w:rPr>
          </w:rPrChange>
        </w:rPr>
      </w:pPr>
    </w:p>
    <w:p w14:paraId="169E587C" w14:textId="38D3C849" w:rsidR="00C12F73" w:rsidRDefault="00C12F73" w:rsidP="00C12F73">
      <w:pPr>
        <w:tabs>
          <w:tab w:val="left" w:pos="426"/>
        </w:tabs>
        <w:spacing w:after="0" w:line="240" w:lineRule="auto"/>
        <w:jc w:val="both"/>
        <w:rPr>
          <w:rFonts w:ascii="Tw Cen MT" w:eastAsia="Twentieth Century" w:hAnsi="Tw Cen MT" w:cs="Twentieth Century"/>
          <w:b/>
          <w:bCs/>
          <w:sz w:val="20"/>
          <w:szCs w:val="20"/>
          <w:lang w:val="sv-SE"/>
        </w:rPr>
      </w:pPr>
      <w:r w:rsidRPr="005E0CDD">
        <w:rPr>
          <w:rFonts w:ascii="Tw Cen MT" w:eastAsia="Twentieth Century" w:hAnsi="Tw Cen MT" w:cs="Twentieth Century"/>
          <w:b/>
          <w:bCs/>
          <w:sz w:val="20"/>
          <w:szCs w:val="20"/>
          <w:lang w:val="sv-SE"/>
        </w:rPr>
        <w:t>Tabel 2. Hubungan Usia Ibu, Berat Badan Bayi Lahir dan Jarak Kelahiran dengan Kejadian Ruptur Perineum pada Ibu Bersalin Multipara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56"/>
        <w:gridCol w:w="395"/>
        <w:gridCol w:w="367"/>
        <w:gridCol w:w="473"/>
        <w:gridCol w:w="367"/>
        <w:gridCol w:w="473"/>
        <w:gridCol w:w="367"/>
        <w:gridCol w:w="473"/>
        <w:gridCol w:w="549"/>
      </w:tblGrid>
      <w:tr w:rsidR="00D943B4" w14:paraId="23A9C6E4" w14:textId="77777777" w:rsidTr="00C52A1E">
        <w:trPr>
          <w:ins w:id="182" w:author="niayusukma@gmail.com" w:date="2024-11-14T14:10:00Z"/>
        </w:trPr>
        <w:tc>
          <w:tcPr>
            <w:tcW w:w="1381" w:type="dxa"/>
            <w:gridSpan w:val="2"/>
            <w:vMerge w:val="restart"/>
            <w:tcBorders>
              <w:right w:val="nil"/>
            </w:tcBorders>
          </w:tcPr>
          <w:p w14:paraId="1D9E4CB2" w14:textId="1F28AEF7" w:rsidR="00D943B4" w:rsidRDefault="00D943B4" w:rsidP="00C52A1E">
            <w:pPr>
              <w:jc w:val="center"/>
              <w:rPr>
                <w:ins w:id="183" w:author="niayusukma@gmail.com" w:date="2024-11-14T14:10:00Z" w16du:dateUtc="2024-11-14T07:10:00Z"/>
                <w:rFonts w:ascii="Tw Cen MT" w:hAnsi="Tw Cen MT"/>
                <w:sz w:val="20"/>
                <w:szCs w:val="20"/>
              </w:rPr>
            </w:pPr>
            <w:ins w:id="184" w:author="niayusukma@gmail.com" w:date="2024-11-14T14:10:00Z" w16du:dateUtc="2024-11-14T07:10:00Z">
              <w:del w:id="185" w:author="Bagus Kadek Windu Putra" w:date="2024-11-17T10:48:00Z" w16du:dateUtc="2024-11-17T03:48:00Z">
                <w:r w:rsidDel="000021A8">
                  <w:rPr>
                    <w:rFonts w:ascii="Tw Cen MT" w:hAnsi="Tw Cen MT"/>
                    <w:sz w:val="20"/>
                    <w:szCs w:val="20"/>
                  </w:rPr>
                  <w:delText>Variabel</w:delText>
                </w:r>
              </w:del>
            </w:ins>
            <w:ins w:id="186" w:author="Bagus Kadek Windu Putra" w:date="2024-11-17T10:48:00Z" w16du:dateUtc="2024-11-17T03:48:00Z">
              <w:r w:rsidR="000021A8">
                <w:rPr>
                  <w:rFonts w:ascii="Tw Cen MT" w:hAnsi="Tw Cen MT"/>
                  <w:sz w:val="20"/>
                  <w:szCs w:val="20"/>
                </w:rPr>
                <w:t>Variable</w:t>
              </w:r>
            </w:ins>
          </w:p>
        </w:tc>
        <w:tc>
          <w:tcPr>
            <w:tcW w:w="4148" w:type="dxa"/>
            <w:gridSpan w:val="7"/>
            <w:tcBorders>
              <w:left w:val="nil"/>
            </w:tcBorders>
          </w:tcPr>
          <w:p w14:paraId="5CF0F9BE" w14:textId="77777777" w:rsidR="00D943B4" w:rsidRPr="005D77F6" w:rsidRDefault="00D943B4" w:rsidP="00C52A1E">
            <w:pPr>
              <w:jc w:val="center"/>
              <w:rPr>
                <w:ins w:id="187" w:author="niayusukma@gmail.com" w:date="2024-11-14T14:10:00Z" w16du:dateUtc="2024-11-14T07:10:00Z"/>
                <w:rFonts w:ascii="Tw Cen MT" w:hAnsi="Tw Cen MT"/>
                <w:sz w:val="20"/>
                <w:szCs w:val="20"/>
              </w:rPr>
            </w:pPr>
            <w:ins w:id="188" w:author="niayusukma@gmail.com" w:date="2024-11-14T14:10:00Z" w16du:dateUtc="2024-11-14T07:10:00Z">
              <w:r>
                <w:rPr>
                  <w:rFonts w:ascii="Tw Cen MT" w:hAnsi="Tw Cen MT"/>
                  <w:sz w:val="20"/>
                  <w:szCs w:val="20"/>
                </w:rPr>
                <w:t>Ruptur Perineum</w:t>
              </w:r>
            </w:ins>
          </w:p>
        </w:tc>
      </w:tr>
      <w:tr w:rsidR="00D943B4" w14:paraId="4B8E5AD2" w14:textId="77777777" w:rsidTr="00C52A1E">
        <w:trPr>
          <w:ins w:id="189" w:author="niayusukma@gmail.com" w:date="2024-11-14T14:10:00Z"/>
        </w:trPr>
        <w:tc>
          <w:tcPr>
            <w:tcW w:w="1381" w:type="dxa"/>
            <w:gridSpan w:val="2"/>
            <w:vMerge/>
            <w:tcBorders>
              <w:right w:val="nil"/>
            </w:tcBorders>
          </w:tcPr>
          <w:p w14:paraId="433FDCA3" w14:textId="77777777" w:rsidR="00D943B4" w:rsidRDefault="00D943B4" w:rsidP="00C52A1E">
            <w:pPr>
              <w:jc w:val="center"/>
              <w:rPr>
                <w:ins w:id="190" w:author="niayusukma@gmail.com" w:date="2024-11-14T14:10:00Z" w16du:dateUtc="2024-11-14T07:10:00Z"/>
                <w:rFonts w:ascii="Tw Cen MT" w:hAnsi="Tw Cen MT"/>
                <w:sz w:val="20"/>
                <w:szCs w:val="20"/>
              </w:rPr>
            </w:pPr>
          </w:p>
        </w:tc>
        <w:tc>
          <w:tcPr>
            <w:tcW w:w="1171" w:type="dxa"/>
            <w:gridSpan w:val="2"/>
            <w:tcBorders>
              <w:left w:val="nil"/>
              <w:bottom w:val="single" w:sz="4" w:space="0" w:color="auto"/>
              <w:right w:val="nil"/>
            </w:tcBorders>
          </w:tcPr>
          <w:p w14:paraId="040041D2" w14:textId="77777777" w:rsidR="00D943B4" w:rsidRPr="005D77F6" w:rsidRDefault="00D943B4" w:rsidP="00C52A1E">
            <w:pPr>
              <w:jc w:val="center"/>
              <w:rPr>
                <w:ins w:id="191" w:author="niayusukma@gmail.com" w:date="2024-11-14T14:10:00Z" w16du:dateUtc="2024-11-14T07:10:00Z"/>
                <w:rFonts w:ascii="Tw Cen MT" w:hAnsi="Tw Cen MT"/>
                <w:sz w:val="20"/>
                <w:szCs w:val="20"/>
              </w:rPr>
            </w:pPr>
            <w:ins w:id="192" w:author="niayusukma@gmail.com" w:date="2024-11-14T14:10:00Z" w16du:dateUtc="2024-11-14T07:10:00Z">
              <w:r>
                <w:rPr>
                  <w:rFonts w:ascii="Tw Cen MT" w:hAnsi="Tw Cen MT"/>
                  <w:sz w:val="20"/>
                  <w:szCs w:val="20"/>
                </w:rPr>
                <w:t>Ruptur</w:t>
              </w:r>
            </w:ins>
          </w:p>
        </w:tc>
        <w:tc>
          <w:tcPr>
            <w:tcW w:w="1159" w:type="dxa"/>
            <w:gridSpan w:val="2"/>
            <w:tcBorders>
              <w:left w:val="nil"/>
              <w:bottom w:val="single" w:sz="4" w:space="0" w:color="auto"/>
              <w:right w:val="nil"/>
            </w:tcBorders>
          </w:tcPr>
          <w:p w14:paraId="18E9B849" w14:textId="77777777" w:rsidR="00D943B4" w:rsidRPr="005D77F6" w:rsidRDefault="00D943B4" w:rsidP="00C52A1E">
            <w:pPr>
              <w:jc w:val="center"/>
              <w:rPr>
                <w:ins w:id="193" w:author="niayusukma@gmail.com" w:date="2024-11-14T14:10:00Z" w16du:dateUtc="2024-11-14T07:10:00Z"/>
                <w:rFonts w:ascii="Tw Cen MT" w:hAnsi="Tw Cen MT"/>
                <w:sz w:val="20"/>
                <w:szCs w:val="20"/>
              </w:rPr>
            </w:pPr>
            <w:ins w:id="194" w:author="niayusukma@gmail.com" w:date="2024-11-14T14:10:00Z" w16du:dateUtc="2024-11-14T07:10:00Z">
              <w:r>
                <w:rPr>
                  <w:rFonts w:ascii="Tw Cen MT" w:hAnsi="Tw Cen MT"/>
                  <w:sz w:val="20"/>
                  <w:szCs w:val="20"/>
                </w:rPr>
                <w:t>Tidak Ruptur</w:t>
              </w:r>
            </w:ins>
          </w:p>
        </w:tc>
        <w:tc>
          <w:tcPr>
            <w:tcW w:w="1251" w:type="dxa"/>
            <w:gridSpan w:val="2"/>
            <w:tcBorders>
              <w:left w:val="nil"/>
              <w:bottom w:val="single" w:sz="4" w:space="0" w:color="auto"/>
              <w:right w:val="nil"/>
            </w:tcBorders>
          </w:tcPr>
          <w:p w14:paraId="594F7553" w14:textId="77777777" w:rsidR="00D943B4" w:rsidRPr="005D77F6" w:rsidRDefault="00D943B4" w:rsidP="00C52A1E">
            <w:pPr>
              <w:jc w:val="center"/>
              <w:rPr>
                <w:ins w:id="195" w:author="niayusukma@gmail.com" w:date="2024-11-14T14:10:00Z" w16du:dateUtc="2024-11-14T07:10:00Z"/>
                <w:rFonts w:ascii="Tw Cen MT" w:hAnsi="Tw Cen MT"/>
                <w:sz w:val="20"/>
                <w:szCs w:val="20"/>
              </w:rPr>
            </w:pPr>
            <w:ins w:id="196" w:author="niayusukma@gmail.com" w:date="2024-11-14T14:10:00Z" w16du:dateUtc="2024-11-14T07:10:00Z">
              <w:r>
                <w:rPr>
                  <w:rFonts w:ascii="Tw Cen MT" w:hAnsi="Tw Cen MT"/>
                  <w:sz w:val="20"/>
                  <w:szCs w:val="20"/>
                </w:rPr>
                <w:t>Jumlah</w:t>
              </w:r>
            </w:ins>
          </w:p>
        </w:tc>
        <w:tc>
          <w:tcPr>
            <w:tcW w:w="567" w:type="dxa"/>
            <w:vMerge w:val="restart"/>
            <w:tcBorders>
              <w:left w:val="nil"/>
            </w:tcBorders>
          </w:tcPr>
          <w:p w14:paraId="5854E2D1" w14:textId="77777777" w:rsidR="00D943B4" w:rsidRPr="005D77F6" w:rsidRDefault="00D943B4" w:rsidP="00C52A1E">
            <w:pPr>
              <w:jc w:val="center"/>
              <w:rPr>
                <w:ins w:id="197" w:author="niayusukma@gmail.com" w:date="2024-11-14T14:10:00Z" w16du:dateUtc="2024-11-14T07:10:00Z"/>
                <w:rFonts w:ascii="Tw Cen MT" w:hAnsi="Tw Cen MT"/>
                <w:sz w:val="20"/>
                <w:szCs w:val="20"/>
              </w:rPr>
            </w:pPr>
            <w:ins w:id="198" w:author="niayusukma@gmail.com" w:date="2024-11-14T14:10:00Z" w16du:dateUtc="2024-11-14T07:10:00Z">
              <w:r>
                <w:rPr>
                  <w:rFonts w:ascii="Tw Cen MT" w:hAnsi="Tw Cen MT"/>
                  <w:sz w:val="20"/>
                  <w:szCs w:val="20"/>
                </w:rPr>
                <w:t>p-value</w:t>
              </w:r>
            </w:ins>
          </w:p>
        </w:tc>
      </w:tr>
      <w:tr w:rsidR="00D943B4" w14:paraId="3B3F0AC0" w14:textId="77777777" w:rsidTr="00C52A1E">
        <w:trPr>
          <w:ins w:id="199" w:author="niayusukma@gmail.com" w:date="2024-11-14T14:10:00Z"/>
        </w:trPr>
        <w:tc>
          <w:tcPr>
            <w:tcW w:w="1381" w:type="dxa"/>
            <w:gridSpan w:val="2"/>
            <w:vMerge/>
            <w:tcBorders>
              <w:bottom w:val="single" w:sz="4" w:space="0" w:color="auto"/>
              <w:right w:val="nil"/>
            </w:tcBorders>
          </w:tcPr>
          <w:p w14:paraId="2F3EFD89" w14:textId="77777777" w:rsidR="00D943B4" w:rsidRDefault="00D943B4" w:rsidP="00C52A1E">
            <w:pPr>
              <w:rPr>
                <w:ins w:id="200" w:author="niayusukma@gmail.com" w:date="2024-11-14T14:10:00Z" w16du:dateUtc="2024-11-14T07:10:00Z"/>
                <w:rFonts w:ascii="Tw Cen MT" w:hAnsi="Tw Cen MT"/>
                <w:sz w:val="20"/>
                <w:szCs w:val="20"/>
              </w:rPr>
            </w:pPr>
          </w:p>
        </w:tc>
        <w:tc>
          <w:tcPr>
            <w:tcW w:w="437" w:type="dxa"/>
            <w:tcBorders>
              <w:left w:val="nil"/>
              <w:bottom w:val="single" w:sz="4" w:space="0" w:color="auto"/>
              <w:right w:val="nil"/>
            </w:tcBorders>
          </w:tcPr>
          <w:p w14:paraId="1E91430B" w14:textId="77777777" w:rsidR="00D943B4" w:rsidRPr="005D77F6" w:rsidRDefault="00D943B4" w:rsidP="00C52A1E">
            <w:pPr>
              <w:jc w:val="center"/>
              <w:rPr>
                <w:ins w:id="201" w:author="niayusukma@gmail.com" w:date="2024-11-14T14:10:00Z" w16du:dateUtc="2024-11-14T07:10:00Z"/>
                <w:rFonts w:ascii="Tw Cen MT" w:hAnsi="Tw Cen MT"/>
                <w:sz w:val="20"/>
                <w:szCs w:val="20"/>
              </w:rPr>
            </w:pPr>
            <w:ins w:id="202" w:author="niayusukma@gmail.com" w:date="2024-11-14T14:10:00Z" w16du:dateUtc="2024-11-14T07:10:00Z">
              <w:r>
                <w:rPr>
                  <w:rFonts w:ascii="Tw Cen MT" w:hAnsi="Tw Cen MT"/>
                  <w:sz w:val="20"/>
                  <w:szCs w:val="20"/>
                </w:rPr>
                <w:t>n</w:t>
              </w:r>
            </w:ins>
          </w:p>
        </w:tc>
        <w:tc>
          <w:tcPr>
            <w:tcW w:w="734" w:type="dxa"/>
            <w:tcBorders>
              <w:left w:val="nil"/>
              <w:bottom w:val="single" w:sz="4" w:space="0" w:color="auto"/>
              <w:right w:val="nil"/>
            </w:tcBorders>
          </w:tcPr>
          <w:p w14:paraId="45C5C168" w14:textId="77777777" w:rsidR="00D943B4" w:rsidRPr="005D77F6" w:rsidRDefault="00D943B4" w:rsidP="00C52A1E">
            <w:pPr>
              <w:jc w:val="center"/>
              <w:rPr>
                <w:ins w:id="203" w:author="niayusukma@gmail.com" w:date="2024-11-14T14:10:00Z" w16du:dateUtc="2024-11-14T07:10:00Z"/>
                <w:rFonts w:ascii="Tw Cen MT" w:hAnsi="Tw Cen MT"/>
                <w:sz w:val="20"/>
                <w:szCs w:val="20"/>
              </w:rPr>
            </w:pPr>
            <w:ins w:id="204" w:author="niayusukma@gmail.com" w:date="2024-11-14T14:10:00Z" w16du:dateUtc="2024-11-14T07:10:00Z">
              <w:r>
                <w:rPr>
                  <w:rFonts w:ascii="Tw Cen MT" w:hAnsi="Tw Cen MT"/>
                  <w:sz w:val="20"/>
                  <w:szCs w:val="20"/>
                </w:rPr>
                <w:t>%</w:t>
              </w:r>
            </w:ins>
          </w:p>
        </w:tc>
        <w:tc>
          <w:tcPr>
            <w:tcW w:w="441" w:type="dxa"/>
            <w:tcBorders>
              <w:left w:val="nil"/>
              <w:bottom w:val="single" w:sz="4" w:space="0" w:color="auto"/>
              <w:right w:val="nil"/>
            </w:tcBorders>
          </w:tcPr>
          <w:p w14:paraId="4E998667" w14:textId="77777777" w:rsidR="00D943B4" w:rsidRPr="005D77F6" w:rsidRDefault="00D943B4" w:rsidP="00C52A1E">
            <w:pPr>
              <w:jc w:val="center"/>
              <w:rPr>
                <w:ins w:id="205" w:author="niayusukma@gmail.com" w:date="2024-11-14T14:10:00Z" w16du:dateUtc="2024-11-14T07:10:00Z"/>
                <w:rFonts w:ascii="Tw Cen MT" w:hAnsi="Tw Cen MT"/>
                <w:sz w:val="20"/>
                <w:szCs w:val="20"/>
              </w:rPr>
            </w:pPr>
            <w:ins w:id="206" w:author="niayusukma@gmail.com" w:date="2024-11-14T14:10:00Z" w16du:dateUtc="2024-11-14T07:10:00Z">
              <w:r>
                <w:rPr>
                  <w:rFonts w:ascii="Tw Cen MT" w:hAnsi="Tw Cen MT"/>
                  <w:sz w:val="20"/>
                  <w:szCs w:val="20"/>
                </w:rPr>
                <w:t>n</w:t>
              </w:r>
            </w:ins>
          </w:p>
        </w:tc>
        <w:tc>
          <w:tcPr>
            <w:tcW w:w="718" w:type="dxa"/>
            <w:tcBorders>
              <w:left w:val="nil"/>
              <w:bottom w:val="single" w:sz="4" w:space="0" w:color="auto"/>
              <w:right w:val="nil"/>
            </w:tcBorders>
          </w:tcPr>
          <w:p w14:paraId="72C5EC2A" w14:textId="77777777" w:rsidR="00D943B4" w:rsidRPr="005D77F6" w:rsidRDefault="00D943B4" w:rsidP="00C52A1E">
            <w:pPr>
              <w:jc w:val="center"/>
              <w:rPr>
                <w:ins w:id="207" w:author="niayusukma@gmail.com" w:date="2024-11-14T14:10:00Z" w16du:dateUtc="2024-11-14T07:10:00Z"/>
                <w:rFonts w:ascii="Tw Cen MT" w:hAnsi="Tw Cen MT"/>
                <w:sz w:val="20"/>
                <w:szCs w:val="20"/>
              </w:rPr>
            </w:pPr>
            <w:ins w:id="208" w:author="niayusukma@gmail.com" w:date="2024-11-14T14:10:00Z" w16du:dateUtc="2024-11-14T07:10:00Z">
              <w:r>
                <w:rPr>
                  <w:rFonts w:ascii="Tw Cen MT" w:hAnsi="Tw Cen MT"/>
                  <w:sz w:val="20"/>
                  <w:szCs w:val="20"/>
                </w:rPr>
                <w:t>%</w:t>
              </w:r>
            </w:ins>
          </w:p>
        </w:tc>
        <w:tc>
          <w:tcPr>
            <w:tcW w:w="437" w:type="dxa"/>
            <w:tcBorders>
              <w:left w:val="nil"/>
              <w:bottom w:val="single" w:sz="4" w:space="0" w:color="auto"/>
              <w:right w:val="nil"/>
            </w:tcBorders>
          </w:tcPr>
          <w:p w14:paraId="2E0203CA" w14:textId="77777777" w:rsidR="00D943B4" w:rsidRPr="005D77F6" w:rsidRDefault="00D943B4" w:rsidP="00C52A1E">
            <w:pPr>
              <w:jc w:val="center"/>
              <w:rPr>
                <w:ins w:id="209" w:author="niayusukma@gmail.com" w:date="2024-11-14T14:10:00Z" w16du:dateUtc="2024-11-14T07:10:00Z"/>
                <w:rFonts w:ascii="Tw Cen MT" w:hAnsi="Tw Cen MT"/>
                <w:sz w:val="20"/>
                <w:szCs w:val="20"/>
              </w:rPr>
            </w:pPr>
            <w:ins w:id="210" w:author="niayusukma@gmail.com" w:date="2024-11-14T14:10:00Z" w16du:dateUtc="2024-11-14T07:10:00Z">
              <w:r>
                <w:rPr>
                  <w:rFonts w:ascii="Tw Cen MT" w:hAnsi="Tw Cen MT"/>
                  <w:sz w:val="20"/>
                  <w:szCs w:val="20"/>
                </w:rPr>
                <w:t>n</w:t>
              </w:r>
            </w:ins>
          </w:p>
        </w:tc>
        <w:tc>
          <w:tcPr>
            <w:tcW w:w="814" w:type="dxa"/>
            <w:tcBorders>
              <w:left w:val="nil"/>
              <w:bottom w:val="single" w:sz="4" w:space="0" w:color="auto"/>
              <w:right w:val="nil"/>
            </w:tcBorders>
          </w:tcPr>
          <w:p w14:paraId="1E583207" w14:textId="77777777" w:rsidR="00D943B4" w:rsidRPr="005D77F6" w:rsidRDefault="00D943B4" w:rsidP="00C52A1E">
            <w:pPr>
              <w:jc w:val="center"/>
              <w:rPr>
                <w:ins w:id="211" w:author="niayusukma@gmail.com" w:date="2024-11-14T14:10:00Z" w16du:dateUtc="2024-11-14T07:10:00Z"/>
                <w:rFonts w:ascii="Tw Cen MT" w:hAnsi="Tw Cen MT"/>
                <w:sz w:val="20"/>
                <w:szCs w:val="20"/>
              </w:rPr>
            </w:pPr>
            <w:ins w:id="212" w:author="niayusukma@gmail.com" w:date="2024-11-14T14:10:00Z" w16du:dateUtc="2024-11-14T07:10:00Z">
              <w:r>
                <w:rPr>
                  <w:rFonts w:ascii="Tw Cen MT" w:hAnsi="Tw Cen MT"/>
                  <w:sz w:val="20"/>
                  <w:szCs w:val="20"/>
                </w:rPr>
                <w:t>%</w:t>
              </w:r>
            </w:ins>
          </w:p>
        </w:tc>
        <w:tc>
          <w:tcPr>
            <w:tcW w:w="567" w:type="dxa"/>
            <w:vMerge/>
            <w:tcBorders>
              <w:left w:val="nil"/>
            </w:tcBorders>
          </w:tcPr>
          <w:p w14:paraId="3884019F" w14:textId="77777777" w:rsidR="00D943B4" w:rsidRPr="005D77F6" w:rsidRDefault="00D943B4" w:rsidP="00C52A1E">
            <w:pPr>
              <w:rPr>
                <w:ins w:id="213" w:author="niayusukma@gmail.com" w:date="2024-11-14T14:10:00Z" w16du:dateUtc="2024-11-14T07:10:00Z"/>
                <w:rFonts w:ascii="Tw Cen MT" w:hAnsi="Tw Cen MT"/>
                <w:sz w:val="20"/>
                <w:szCs w:val="20"/>
              </w:rPr>
            </w:pPr>
          </w:p>
        </w:tc>
      </w:tr>
      <w:tr w:rsidR="00D943B4" w14:paraId="0216084F" w14:textId="77777777" w:rsidTr="00C52A1E">
        <w:trPr>
          <w:ins w:id="214" w:author="niayusukma@gmail.com" w:date="2024-11-14T14:10:00Z"/>
        </w:trPr>
        <w:tc>
          <w:tcPr>
            <w:tcW w:w="977" w:type="dxa"/>
            <w:vMerge w:val="restart"/>
            <w:tcBorders>
              <w:bottom w:val="nil"/>
              <w:right w:val="nil"/>
            </w:tcBorders>
          </w:tcPr>
          <w:p w14:paraId="7C8C475B" w14:textId="77777777" w:rsidR="00D943B4" w:rsidRPr="005D77F6" w:rsidRDefault="00D943B4" w:rsidP="00C52A1E">
            <w:pPr>
              <w:rPr>
                <w:ins w:id="215" w:author="niayusukma@gmail.com" w:date="2024-11-14T14:10:00Z" w16du:dateUtc="2024-11-14T07:10:00Z"/>
                <w:rFonts w:ascii="Tw Cen MT" w:hAnsi="Tw Cen MT"/>
                <w:sz w:val="20"/>
                <w:szCs w:val="20"/>
              </w:rPr>
            </w:pPr>
            <w:ins w:id="216" w:author="niayusukma@gmail.com" w:date="2024-11-14T14:10:00Z" w16du:dateUtc="2024-11-14T07:10:00Z">
              <w:r>
                <w:rPr>
                  <w:rFonts w:ascii="Tw Cen MT" w:hAnsi="Tw Cen MT"/>
                  <w:sz w:val="20"/>
                  <w:szCs w:val="20"/>
                </w:rPr>
                <w:t>Usia Ibu</w:t>
              </w:r>
            </w:ins>
          </w:p>
        </w:tc>
        <w:tc>
          <w:tcPr>
            <w:tcW w:w="404" w:type="dxa"/>
            <w:tcBorders>
              <w:left w:val="nil"/>
              <w:bottom w:val="nil"/>
              <w:right w:val="nil"/>
            </w:tcBorders>
          </w:tcPr>
          <w:p w14:paraId="2C9A6592" w14:textId="77777777" w:rsidR="00D943B4" w:rsidRPr="005D77F6" w:rsidRDefault="00D943B4" w:rsidP="00C52A1E">
            <w:pPr>
              <w:rPr>
                <w:ins w:id="217" w:author="niayusukma@gmail.com" w:date="2024-11-14T14:10:00Z" w16du:dateUtc="2024-11-14T07:10:00Z"/>
                <w:rFonts w:ascii="Tw Cen MT" w:hAnsi="Tw Cen MT"/>
                <w:sz w:val="20"/>
                <w:szCs w:val="20"/>
              </w:rPr>
            </w:pPr>
            <w:ins w:id="218" w:author="niayusukma@gmail.com" w:date="2024-11-14T14:10:00Z" w16du:dateUtc="2024-11-14T07:10:00Z">
              <w:r>
                <w:rPr>
                  <w:rFonts w:ascii="Tw Cen MT" w:hAnsi="Tw Cen MT"/>
                  <w:sz w:val="20"/>
                  <w:szCs w:val="20"/>
                </w:rPr>
                <w:t>B</w:t>
              </w:r>
            </w:ins>
          </w:p>
        </w:tc>
        <w:tc>
          <w:tcPr>
            <w:tcW w:w="437" w:type="dxa"/>
            <w:tcBorders>
              <w:left w:val="nil"/>
              <w:bottom w:val="nil"/>
              <w:right w:val="nil"/>
            </w:tcBorders>
          </w:tcPr>
          <w:p w14:paraId="3A376117" w14:textId="77777777" w:rsidR="00D943B4" w:rsidRPr="005D77F6" w:rsidRDefault="00D943B4" w:rsidP="00C52A1E">
            <w:pPr>
              <w:jc w:val="center"/>
              <w:rPr>
                <w:ins w:id="219" w:author="niayusukma@gmail.com" w:date="2024-11-14T14:10:00Z" w16du:dateUtc="2024-11-14T07:10:00Z"/>
                <w:rFonts w:ascii="Tw Cen MT" w:hAnsi="Tw Cen MT"/>
                <w:sz w:val="20"/>
                <w:szCs w:val="20"/>
              </w:rPr>
            </w:pPr>
            <w:ins w:id="220" w:author="niayusukma@gmail.com" w:date="2024-11-14T14:10:00Z" w16du:dateUtc="2024-11-14T07:10:00Z">
              <w:r>
                <w:rPr>
                  <w:rFonts w:ascii="Tw Cen MT" w:hAnsi="Tw Cen MT"/>
                  <w:sz w:val="20"/>
                  <w:szCs w:val="20"/>
                </w:rPr>
                <w:t>23</w:t>
              </w:r>
            </w:ins>
          </w:p>
        </w:tc>
        <w:tc>
          <w:tcPr>
            <w:tcW w:w="734" w:type="dxa"/>
            <w:tcBorders>
              <w:left w:val="nil"/>
              <w:bottom w:val="nil"/>
              <w:right w:val="nil"/>
            </w:tcBorders>
          </w:tcPr>
          <w:p w14:paraId="79947B08" w14:textId="77777777" w:rsidR="00D943B4" w:rsidRPr="005D77F6" w:rsidRDefault="00D943B4" w:rsidP="00C52A1E">
            <w:pPr>
              <w:jc w:val="center"/>
              <w:rPr>
                <w:ins w:id="221" w:author="niayusukma@gmail.com" w:date="2024-11-14T14:10:00Z" w16du:dateUtc="2024-11-14T07:10:00Z"/>
                <w:rFonts w:ascii="Tw Cen MT" w:hAnsi="Tw Cen MT"/>
                <w:sz w:val="20"/>
                <w:szCs w:val="20"/>
              </w:rPr>
            </w:pPr>
            <w:ins w:id="222" w:author="niayusukma@gmail.com" w:date="2024-11-14T14:10:00Z" w16du:dateUtc="2024-11-14T07:10:00Z">
              <w:r>
                <w:rPr>
                  <w:rFonts w:ascii="Tw Cen MT" w:hAnsi="Tw Cen MT"/>
                  <w:sz w:val="20"/>
                  <w:szCs w:val="20"/>
                </w:rPr>
                <w:t>76,7</w:t>
              </w:r>
            </w:ins>
          </w:p>
        </w:tc>
        <w:tc>
          <w:tcPr>
            <w:tcW w:w="441" w:type="dxa"/>
            <w:tcBorders>
              <w:left w:val="nil"/>
              <w:bottom w:val="nil"/>
              <w:right w:val="nil"/>
            </w:tcBorders>
          </w:tcPr>
          <w:p w14:paraId="5040CD47" w14:textId="77777777" w:rsidR="00D943B4" w:rsidRPr="005D77F6" w:rsidRDefault="00D943B4" w:rsidP="00C52A1E">
            <w:pPr>
              <w:jc w:val="center"/>
              <w:rPr>
                <w:ins w:id="223" w:author="niayusukma@gmail.com" w:date="2024-11-14T14:10:00Z" w16du:dateUtc="2024-11-14T07:10:00Z"/>
                <w:rFonts w:ascii="Tw Cen MT" w:hAnsi="Tw Cen MT"/>
                <w:sz w:val="20"/>
                <w:szCs w:val="20"/>
              </w:rPr>
            </w:pPr>
            <w:ins w:id="224" w:author="niayusukma@gmail.com" w:date="2024-11-14T14:10:00Z" w16du:dateUtc="2024-11-14T07:10:00Z">
              <w:r>
                <w:rPr>
                  <w:rFonts w:ascii="Tw Cen MT" w:hAnsi="Tw Cen MT"/>
                  <w:sz w:val="20"/>
                  <w:szCs w:val="20"/>
                </w:rPr>
                <w:t>6</w:t>
              </w:r>
            </w:ins>
          </w:p>
        </w:tc>
        <w:tc>
          <w:tcPr>
            <w:tcW w:w="718" w:type="dxa"/>
            <w:tcBorders>
              <w:left w:val="nil"/>
              <w:bottom w:val="nil"/>
              <w:right w:val="nil"/>
            </w:tcBorders>
          </w:tcPr>
          <w:p w14:paraId="611001DF" w14:textId="77777777" w:rsidR="00D943B4" w:rsidRPr="005D77F6" w:rsidRDefault="00D943B4" w:rsidP="00C52A1E">
            <w:pPr>
              <w:jc w:val="center"/>
              <w:rPr>
                <w:ins w:id="225" w:author="niayusukma@gmail.com" w:date="2024-11-14T14:10:00Z" w16du:dateUtc="2024-11-14T07:10:00Z"/>
                <w:rFonts w:ascii="Tw Cen MT" w:hAnsi="Tw Cen MT"/>
                <w:sz w:val="20"/>
                <w:szCs w:val="20"/>
              </w:rPr>
            </w:pPr>
            <w:ins w:id="226" w:author="niayusukma@gmail.com" w:date="2024-11-14T14:10:00Z" w16du:dateUtc="2024-11-14T07:10:00Z">
              <w:r>
                <w:rPr>
                  <w:rFonts w:ascii="Tw Cen MT" w:hAnsi="Tw Cen MT"/>
                  <w:sz w:val="20"/>
                  <w:szCs w:val="20"/>
                </w:rPr>
                <w:t>40</w:t>
              </w:r>
            </w:ins>
          </w:p>
        </w:tc>
        <w:tc>
          <w:tcPr>
            <w:tcW w:w="437" w:type="dxa"/>
            <w:tcBorders>
              <w:left w:val="nil"/>
              <w:bottom w:val="nil"/>
              <w:right w:val="nil"/>
            </w:tcBorders>
          </w:tcPr>
          <w:p w14:paraId="3E24A320" w14:textId="77777777" w:rsidR="00D943B4" w:rsidRPr="005D77F6" w:rsidRDefault="00D943B4" w:rsidP="00C52A1E">
            <w:pPr>
              <w:jc w:val="center"/>
              <w:rPr>
                <w:ins w:id="227" w:author="niayusukma@gmail.com" w:date="2024-11-14T14:10:00Z" w16du:dateUtc="2024-11-14T07:10:00Z"/>
                <w:rFonts w:ascii="Tw Cen MT" w:hAnsi="Tw Cen MT"/>
                <w:sz w:val="20"/>
                <w:szCs w:val="20"/>
              </w:rPr>
            </w:pPr>
            <w:ins w:id="228" w:author="niayusukma@gmail.com" w:date="2024-11-14T14:10:00Z" w16du:dateUtc="2024-11-14T07:10:00Z">
              <w:r>
                <w:rPr>
                  <w:rFonts w:ascii="Tw Cen MT" w:hAnsi="Tw Cen MT"/>
                  <w:sz w:val="20"/>
                  <w:szCs w:val="20"/>
                </w:rPr>
                <w:t>29</w:t>
              </w:r>
            </w:ins>
          </w:p>
        </w:tc>
        <w:tc>
          <w:tcPr>
            <w:tcW w:w="814" w:type="dxa"/>
            <w:tcBorders>
              <w:left w:val="nil"/>
              <w:bottom w:val="nil"/>
              <w:right w:val="nil"/>
            </w:tcBorders>
          </w:tcPr>
          <w:p w14:paraId="1E92D7AC" w14:textId="77777777" w:rsidR="00D943B4" w:rsidRPr="005D77F6" w:rsidRDefault="00D943B4" w:rsidP="00C52A1E">
            <w:pPr>
              <w:jc w:val="center"/>
              <w:rPr>
                <w:ins w:id="229" w:author="niayusukma@gmail.com" w:date="2024-11-14T14:10:00Z" w16du:dateUtc="2024-11-14T07:10:00Z"/>
                <w:rFonts w:ascii="Tw Cen MT" w:hAnsi="Tw Cen MT"/>
                <w:sz w:val="20"/>
                <w:szCs w:val="20"/>
              </w:rPr>
            </w:pPr>
            <w:ins w:id="230" w:author="niayusukma@gmail.com" w:date="2024-11-14T14:10:00Z" w16du:dateUtc="2024-11-14T07:10:00Z">
              <w:r>
                <w:rPr>
                  <w:rFonts w:ascii="Tw Cen MT" w:hAnsi="Tw Cen MT"/>
                  <w:sz w:val="20"/>
                  <w:szCs w:val="20"/>
                </w:rPr>
                <w:t>64,4</w:t>
              </w:r>
            </w:ins>
          </w:p>
        </w:tc>
        <w:tc>
          <w:tcPr>
            <w:tcW w:w="567" w:type="dxa"/>
            <w:vMerge w:val="restart"/>
            <w:tcBorders>
              <w:left w:val="nil"/>
            </w:tcBorders>
          </w:tcPr>
          <w:p w14:paraId="02689B2F" w14:textId="77777777" w:rsidR="00D943B4" w:rsidRPr="005D77F6" w:rsidRDefault="00D943B4" w:rsidP="00C52A1E">
            <w:pPr>
              <w:rPr>
                <w:ins w:id="231" w:author="niayusukma@gmail.com" w:date="2024-11-14T14:10:00Z" w16du:dateUtc="2024-11-14T07:10:00Z"/>
                <w:rFonts w:ascii="Tw Cen MT" w:hAnsi="Tw Cen MT"/>
                <w:sz w:val="20"/>
                <w:szCs w:val="20"/>
              </w:rPr>
            </w:pPr>
            <w:ins w:id="232" w:author="niayusukma@gmail.com" w:date="2024-11-14T14:10:00Z" w16du:dateUtc="2024-11-14T07:10:00Z">
              <w:r>
                <w:rPr>
                  <w:rFonts w:ascii="Tw Cen MT" w:hAnsi="Tw Cen MT"/>
                  <w:sz w:val="20"/>
                  <w:szCs w:val="20"/>
                </w:rPr>
                <w:t>0,015</w:t>
              </w:r>
            </w:ins>
          </w:p>
        </w:tc>
      </w:tr>
      <w:tr w:rsidR="00D943B4" w14:paraId="3BF54EE2" w14:textId="77777777" w:rsidTr="00C52A1E">
        <w:trPr>
          <w:ins w:id="233" w:author="niayusukma@gmail.com" w:date="2024-11-14T14:10:00Z"/>
        </w:trPr>
        <w:tc>
          <w:tcPr>
            <w:tcW w:w="977" w:type="dxa"/>
            <w:vMerge/>
            <w:tcBorders>
              <w:top w:val="nil"/>
              <w:bottom w:val="single" w:sz="4" w:space="0" w:color="auto"/>
              <w:right w:val="nil"/>
            </w:tcBorders>
          </w:tcPr>
          <w:p w14:paraId="224974F4" w14:textId="77777777" w:rsidR="00D943B4" w:rsidRPr="005D77F6" w:rsidRDefault="00D943B4" w:rsidP="00C52A1E">
            <w:pPr>
              <w:rPr>
                <w:ins w:id="234" w:author="niayusukma@gmail.com" w:date="2024-11-14T14:10:00Z" w16du:dateUtc="2024-11-14T07:10:00Z"/>
                <w:rFonts w:ascii="Tw Cen MT" w:hAnsi="Tw Cen MT"/>
                <w:sz w:val="20"/>
                <w:szCs w:val="20"/>
              </w:rPr>
            </w:pPr>
          </w:p>
        </w:tc>
        <w:tc>
          <w:tcPr>
            <w:tcW w:w="404" w:type="dxa"/>
            <w:tcBorders>
              <w:top w:val="nil"/>
              <w:left w:val="nil"/>
              <w:bottom w:val="single" w:sz="4" w:space="0" w:color="auto"/>
              <w:right w:val="nil"/>
            </w:tcBorders>
          </w:tcPr>
          <w:p w14:paraId="77186C3B" w14:textId="77777777" w:rsidR="00D943B4" w:rsidRPr="005D77F6" w:rsidRDefault="00D943B4" w:rsidP="00C52A1E">
            <w:pPr>
              <w:rPr>
                <w:ins w:id="235" w:author="niayusukma@gmail.com" w:date="2024-11-14T14:10:00Z" w16du:dateUtc="2024-11-14T07:10:00Z"/>
                <w:rFonts w:ascii="Tw Cen MT" w:hAnsi="Tw Cen MT"/>
                <w:sz w:val="20"/>
                <w:szCs w:val="20"/>
              </w:rPr>
            </w:pPr>
            <w:ins w:id="236" w:author="niayusukma@gmail.com" w:date="2024-11-14T14:10:00Z" w16du:dateUtc="2024-11-14T07:10:00Z">
              <w:r>
                <w:rPr>
                  <w:rFonts w:ascii="Tw Cen MT" w:hAnsi="Tw Cen MT"/>
                  <w:sz w:val="20"/>
                  <w:szCs w:val="20"/>
                </w:rPr>
                <w:t>TB</w:t>
              </w:r>
            </w:ins>
          </w:p>
        </w:tc>
        <w:tc>
          <w:tcPr>
            <w:tcW w:w="437" w:type="dxa"/>
            <w:tcBorders>
              <w:top w:val="nil"/>
              <w:left w:val="nil"/>
              <w:bottom w:val="single" w:sz="4" w:space="0" w:color="auto"/>
              <w:right w:val="nil"/>
            </w:tcBorders>
          </w:tcPr>
          <w:p w14:paraId="7EFD0373" w14:textId="77777777" w:rsidR="00D943B4" w:rsidRPr="005D77F6" w:rsidRDefault="00D943B4" w:rsidP="00C52A1E">
            <w:pPr>
              <w:jc w:val="center"/>
              <w:rPr>
                <w:ins w:id="237" w:author="niayusukma@gmail.com" w:date="2024-11-14T14:10:00Z" w16du:dateUtc="2024-11-14T07:10:00Z"/>
                <w:rFonts w:ascii="Tw Cen MT" w:hAnsi="Tw Cen MT"/>
                <w:sz w:val="20"/>
                <w:szCs w:val="20"/>
              </w:rPr>
            </w:pPr>
            <w:ins w:id="238" w:author="niayusukma@gmail.com" w:date="2024-11-14T14:10:00Z" w16du:dateUtc="2024-11-14T07:10:00Z">
              <w:r>
                <w:rPr>
                  <w:rFonts w:ascii="Tw Cen MT" w:hAnsi="Tw Cen MT"/>
                  <w:sz w:val="20"/>
                  <w:szCs w:val="20"/>
                </w:rPr>
                <w:t>7</w:t>
              </w:r>
            </w:ins>
          </w:p>
        </w:tc>
        <w:tc>
          <w:tcPr>
            <w:tcW w:w="734" w:type="dxa"/>
            <w:tcBorders>
              <w:top w:val="nil"/>
              <w:left w:val="nil"/>
              <w:bottom w:val="single" w:sz="4" w:space="0" w:color="auto"/>
              <w:right w:val="nil"/>
            </w:tcBorders>
          </w:tcPr>
          <w:p w14:paraId="4B7A41E5" w14:textId="77777777" w:rsidR="00D943B4" w:rsidRPr="005D77F6" w:rsidRDefault="00D943B4" w:rsidP="00C52A1E">
            <w:pPr>
              <w:jc w:val="center"/>
              <w:rPr>
                <w:ins w:id="239" w:author="niayusukma@gmail.com" w:date="2024-11-14T14:10:00Z" w16du:dateUtc="2024-11-14T07:10:00Z"/>
                <w:rFonts w:ascii="Tw Cen MT" w:hAnsi="Tw Cen MT"/>
                <w:sz w:val="20"/>
                <w:szCs w:val="20"/>
              </w:rPr>
            </w:pPr>
            <w:ins w:id="240" w:author="niayusukma@gmail.com" w:date="2024-11-14T14:10:00Z" w16du:dateUtc="2024-11-14T07:10:00Z">
              <w:r>
                <w:rPr>
                  <w:rFonts w:ascii="Tw Cen MT" w:hAnsi="Tw Cen MT"/>
                  <w:sz w:val="20"/>
                  <w:szCs w:val="20"/>
                </w:rPr>
                <w:t>23,3</w:t>
              </w:r>
            </w:ins>
          </w:p>
        </w:tc>
        <w:tc>
          <w:tcPr>
            <w:tcW w:w="441" w:type="dxa"/>
            <w:tcBorders>
              <w:top w:val="nil"/>
              <w:left w:val="nil"/>
              <w:bottom w:val="single" w:sz="4" w:space="0" w:color="auto"/>
              <w:right w:val="nil"/>
            </w:tcBorders>
          </w:tcPr>
          <w:p w14:paraId="2C3ED66B" w14:textId="77777777" w:rsidR="00D943B4" w:rsidRPr="005D77F6" w:rsidRDefault="00D943B4" w:rsidP="00C52A1E">
            <w:pPr>
              <w:jc w:val="center"/>
              <w:rPr>
                <w:ins w:id="241" w:author="niayusukma@gmail.com" w:date="2024-11-14T14:10:00Z" w16du:dateUtc="2024-11-14T07:10:00Z"/>
                <w:rFonts w:ascii="Tw Cen MT" w:hAnsi="Tw Cen MT"/>
                <w:sz w:val="20"/>
                <w:szCs w:val="20"/>
              </w:rPr>
            </w:pPr>
            <w:ins w:id="242" w:author="niayusukma@gmail.com" w:date="2024-11-14T14:10:00Z" w16du:dateUtc="2024-11-14T07:10:00Z">
              <w:r>
                <w:rPr>
                  <w:rFonts w:ascii="Tw Cen MT" w:hAnsi="Tw Cen MT"/>
                  <w:sz w:val="20"/>
                  <w:szCs w:val="20"/>
                </w:rPr>
                <w:t>9</w:t>
              </w:r>
            </w:ins>
          </w:p>
        </w:tc>
        <w:tc>
          <w:tcPr>
            <w:tcW w:w="718" w:type="dxa"/>
            <w:tcBorders>
              <w:top w:val="nil"/>
              <w:left w:val="nil"/>
              <w:bottom w:val="single" w:sz="4" w:space="0" w:color="auto"/>
              <w:right w:val="nil"/>
            </w:tcBorders>
          </w:tcPr>
          <w:p w14:paraId="01B493C0" w14:textId="77777777" w:rsidR="00D943B4" w:rsidRPr="005D77F6" w:rsidRDefault="00D943B4" w:rsidP="00C52A1E">
            <w:pPr>
              <w:jc w:val="center"/>
              <w:rPr>
                <w:ins w:id="243" w:author="niayusukma@gmail.com" w:date="2024-11-14T14:10:00Z" w16du:dateUtc="2024-11-14T07:10:00Z"/>
                <w:rFonts w:ascii="Tw Cen MT" w:hAnsi="Tw Cen MT"/>
                <w:sz w:val="20"/>
                <w:szCs w:val="20"/>
              </w:rPr>
            </w:pPr>
            <w:ins w:id="244" w:author="niayusukma@gmail.com" w:date="2024-11-14T14:10:00Z" w16du:dateUtc="2024-11-14T07:10:00Z">
              <w:r>
                <w:rPr>
                  <w:rFonts w:ascii="Tw Cen MT" w:hAnsi="Tw Cen MT"/>
                  <w:sz w:val="20"/>
                  <w:szCs w:val="20"/>
                </w:rPr>
                <w:t>60</w:t>
              </w:r>
            </w:ins>
          </w:p>
        </w:tc>
        <w:tc>
          <w:tcPr>
            <w:tcW w:w="437" w:type="dxa"/>
            <w:tcBorders>
              <w:top w:val="nil"/>
              <w:left w:val="nil"/>
              <w:bottom w:val="single" w:sz="4" w:space="0" w:color="auto"/>
              <w:right w:val="nil"/>
            </w:tcBorders>
          </w:tcPr>
          <w:p w14:paraId="0794EE2B" w14:textId="77777777" w:rsidR="00D943B4" w:rsidRPr="005D77F6" w:rsidRDefault="00D943B4" w:rsidP="00C52A1E">
            <w:pPr>
              <w:jc w:val="center"/>
              <w:rPr>
                <w:ins w:id="245" w:author="niayusukma@gmail.com" w:date="2024-11-14T14:10:00Z" w16du:dateUtc="2024-11-14T07:10:00Z"/>
                <w:rFonts w:ascii="Tw Cen MT" w:hAnsi="Tw Cen MT"/>
                <w:sz w:val="20"/>
                <w:szCs w:val="20"/>
              </w:rPr>
            </w:pPr>
            <w:ins w:id="246" w:author="niayusukma@gmail.com" w:date="2024-11-14T14:10:00Z" w16du:dateUtc="2024-11-14T07:10:00Z">
              <w:r>
                <w:rPr>
                  <w:rFonts w:ascii="Tw Cen MT" w:hAnsi="Tw Cen MT"/>
                  <w:sz w:val="20"/>
                  <w:szCs w:val="20"/>
                </w:rPr>
                <w:t>16</w:t>
              </w:r>
            </w:ins>
          </w:p>
        </w:tc>
        <w:tc>
          <w:tcPr>
            <w:tcW w:w="814" w:type="dxa"/>
            <w:tcBorders>
              <w:top w:val="nil"/>
              <w:left w:val="nil"/>
              <w:bottom w:val="single" w:sz="4" w:space="0" w:color="auto"/>
              <w:right w:val="nil"/>
            </w:tcBorders>
          </w:tcPr>
          <w:p w14:paraId="77818AB0" w14:textId="77777777" w:rsidR="00D943B4" w:rsidRPr="005D77F6" w:rsidRDefault="00D943B4" w:rsidP="00C52A1E">
            <w:pPr>
              <w:jc w:val="center"/>
              <w:rPr>
                <w:ins w:id="247" w:author="niayusukma@gmail.com" w:date="2024-11-14T14:10:00Z" w16du:dateUtc="2024-11-14T07:10:00Z"/>
                <w:rFonts w:ascii="Tw Cen MT" w:hAnsi="Tw Cen MT"/>
                <w:sz w:val="20"/>
                <w:szCs w:val="20"/>
              </w:rPr>
            </w:pPr>
            <w:ins w:id="248" w:author="niayusukma@gmail.com" w:date="2024-11-14T14:10:00Z" w16du:dateUtc="2024-11-14T07:10:00Z">
              <w:r>
                <w:rPr>
                  <w:rFonts w:ascii="Tw Cen MT" w:hAnsi="Tw Cen MT"/>
                  <w:sz w:val="20"/>
                  <w:szCs w:val="20"/>
                </w:rPr>
                <w:t>32,6</w:t>
              </w:r>
            </w:ins>
          </w:p>
        </w:tc>
        <w:tc>
          <w:tcPr>
            <w:tcW w:w="567" w:type="dxa"/>
            <w:vMerge/>
            <w:tcBorders>
              <w:left w:val="nil"/>
            </w:tcBorders>
          </w:tcPr>
          <w:p w14:paraId="3FB27312" w14:textId="77777777" w:rsidR="00D943B4" w:rsidRPr="005D77F6" w:rsidRDefault="00D943B4" w:rsidP="00C52A1E">
            <w:pPr>
              <w:rPr>
                <w:ins w:id="249" w:author="niayusukma@gmail.com" w:date="2024-11-14T14:10:00Z" w16du:dateUtc="2024-11-14T07:10:00Z"/>
                <w:rFonts w:ascii="Tw Cen MT" w:hAnsi="Tw Cen MT"/>
                <w:sz w:val="20"/>
                <w:szCs w:val="20"/>
              </w:rPr>
            </w:pPr>
          </w:p>
        </w:tc>
      </w:tr>
      <w:tr w:rsidR="00D943B4" w14:paraId="083862FF" w14:textId="77777777" w:rsidTr="00C52A1E">
        <w:trPr>
          <w:ins w:id="250" w:author="niayusukma@gmail.com" w:date="2024-11-14T14:10:00Z"/>
        </w:trPr>
        <w:tc>
          <w:tcPr>
            <w:tcW w:w="977" w:type="dxa"/>
            <w:vMerge w:val="restart"/>
            <w:tcBorders>
              <w:top w:val="single" w:sz="4" w:space="0" w:color="auto"/>
              <w:bottom w:val="nil"/>
              <w:right w:val="nil"/>
            </w:tcBorders>
          </w:tcPr>
          <w:p w14:paraId="4CE009AB" w14:textId="77777777" w:rsidR="00D943B4" w:rsidRPr="005D77F6" w:rsidRDefault="00D943B4" w:rsidP="00C52A1E">
            <w:pPr>
              <w:rPr>
                <w:ins w:id="251" w:author="niayusukma@gmail.com" w:date="2024-11-14T14:10:00Z" w16du:dateUtc="2024-11-14T07:10:00Z"/>
                <w:rFonts w:ascii="Tw Cen MT" w:hAnsi="Tw Cen MT"/>
                <w:sz w:val="20"/>
                <w:szCs w:val="20"/>
              </w:rPr>
            </w:pPr>
            <w:ins w:id="252" w:author="niayusukma@gmail.com" w:date="2024-11-14T14:10:00Z" w16du:dateUtc="2024-11-14T07:10:00Z">
              <w:r>
                <w:rPr>
                  <w:rFonts w:ascii="Tw Cen MT" w:hAnsi="Tw Cen MT"/>
                  <w:sz w:val="20"/>
                  <w:szCs w:val="20"/>
                </w:rPr>
                <w:t>Berat Lahir Bayi</w:t>
              </w:r>
            </w:ins>
          </w:p>
        </w:tc>
        <w:tc>
          <w:tcPr>
            <w:tcW w:w="404" w:type="dxa"/>
            <w:tcBorders>
              <w:top w:val="single" w:sz="4" w:space="0" w:color="auto"/>
              <w:left w:val="nil"/>
              <w:bottom w:val="nil"/>
              <w:right w:val="nil"/>
            </w:tcBorders>
          </w:tcPr>
          <w:p w14:paraId="49DFCF98" w14:textId="77777777" w:rsidR="00D943B4" w:rsidRPr="005D77F6" w:rsidRDefault="00D943B4" w:rsidP="00C52A1E">
            <w:pPr>
              <w:rPr>
                <w:ins w:id="253" w:author="niayusukma@gmail.com" w:date="2024-11-14T14:10:00Z" w16du:dateUtc="2024-11-14T07:10:00Z"/>
                <w:rFonts w:ascii="Tw Cen MT" w:hAnsi="Tw Cen MT"/>
                <w:sz w:val="20"/>
                <w:szCs w:val="20"/>
              </w:rPr>
            </w:pPr>
            <w:ins w:id="254" w:author="niayusukma@gmail.com" w:date="2024-11-14T14:10:00Z" w16du:dateUtc="2024-11-14T07:10:00Z">
              <w:r>
                <w:rPr>
                  <w:rFonts w:ascii="Tw Cen MT" w:hAnsi="Tw Cen MT"/>
                  <w:sz w:val="20"/>
                  <w:szCs w:val="20"/>
                </w:rPr>
                <w:t>B</w:t>
              </w:r>
            </w:ins>
          </w:p>
        </w:tc>
        <w:tc>
          <w:tcPr>
            <w:tcW w:w="437" w:type="dxa"/>
            <w:tcBorders>
              <w:top w:val="single" w:sz="4" w:space="0" w:color="auto"/>
              <w:left w:val="nil"/>
              <w:bottom w:val="nil"/>
              <w:right w:val="nil"/>
            </w:tcBorders>
          </w:tcPr>
          <w:p w14:paraId="2A2BD855" w14:textId="77777777" w:rsidR="00D943B4" w:rsidRPr="005D77F6" w:rsidRDefault="00D943B4" w:rsidP="00C52A1E">
            <w:pPr>
              <w:jc w:val="center"/>
              <w:rPr>
                <w:ins w:id="255" w:author="niayusukma@gmail.com" w:date="2024-11-14T14:10:00Z" w16du:dateUtc="2024-11-14T07:10:00Z"/>
                <w:rFonts w:ascii="Tw Cen MT" w:hAnsi="Tw Cen MT"/>
                <w:sz w:val="20"/>
                <w:szCs w:val="20"/>
              </w:rPr>
            </w:pPr>
            <w:ins w:id="256" w:author="niayusukma@gmail.com" w:date="2024-11-14T14:10:00Z" w16du:dateUtc="2024-11-14T07:10:00Z">
              <w:r>
                <w:rPr>
                  <w:rFonts w:ascii="Tw Cen MT" w:hAnsi="Tw Cen MT"/>
                  <w:sz w:val="20"/>
                  <w:szCs w:val="20"/>
                </w:rPr>
                <w:t>7</w:t>
              </w:r>
            </w:ins>
          </w:p>
        </w:tc>
        <w:tc>
          <w:tcPr>
            <w:tcW w:w="734" w:type="dxa"/>
            <w:tcBorders>
              <w:top w:val="single" w:sz="4" w:space="0" w:color="auto"/>
              <w:left w:val="nil"/>
              <w:bottom w:val="nil"/>
              <w:right w:val="nil"/>
            </w:tcBorders>
          </w:tcPr>
          <w:p w14:paraId="6F16EDBF" w14:textId="77777777" w:rsidR="00D943B4" w:rsidRPr="005D77F6" w:rsidRDefault="00D943B4" w:rsidP="00C52A1E">
            <w:pPr>
              <w:jc w:val="center"/>
              <w:rPr>
                <w:ins w:id="257" w:author="niayusukma@gmail.com" w:date="2024-11-14T14:10:00Z" w16du:dateUtc="2024-11-14T07:10:00Z"/>
                <w:rFonts w:ascii="Tw Cen MT" w:hAnsi="Tw Cen MT"/>
                <w:sz w:val="20"/>
                <w:szCs w:val="20"/>
              </w:rPr>
            </w:pPr>
            <w:ins w:id="258" w:author="niayusukma@gmail.com" w:date="2024-11-14T14:10:00Z" w16du:dateUtc="2024-11-14T07:10:00Z">
              <w:r>
                <w:rPr>
                  <w:rFonts w:ascii="Tw Cen MT" w:hAnsi="Tw Cen MT"/>
                  <w:sz w:val="20"/>
                  <w:szCs w:val="20"/>
                </w:rPr>
                <w:t>23,3</w:t>
              </w:r>
            </w:ins>
          </w:p>
        </w:tc>
        <w:tc>
          <w:tcPr>
            <w:tcW w:w="441" w:type="dxa"/>
            <w:tcBorders>
              <w:top w:val="single" w:sz="4" w:space="0" w:color="auto"/>
              <w:left w:val="nil"/>
              <w:bottom w:val="nil"/>
              <w:right w:val="nil"/>
            </w:tcBorders>
          </w:tcPr>
          <w:p w14:paraId="5DABB36B" w14:textId="77777777" w:rsidR="00D943B4" w:rsidRPr="005D77F6" w:rsidRDefault="00D943B4" w:rsidP="00C52A1E">
            <w:pPr>
              <w:jc w:val="center"/>
              <w:rPr>
                <w:ins w:id="259" w:author="niayusukma@gmail.com" w:date="2024-11-14T14:10:00Z" w16du:dateUtc="2024-11-14T07:10:00Z"/>
                <w:rFonts w:ascii="Tw Cen MT" w:hAnsi="Tw Cen MT"/>
                <w:sz w:val="20"/>
                <w:szCs w:val="20"/>
              </w:rPr>
            </w:pPr>
            <w:ins w:id="260" w:author="niayusukma@gmail.com" w:date="2024-11-14T14:10:00Z" w16du:dateUtc="2024-11-14T07:10:00Z">
              <w:r>
                <w:rPr>
                  <w:rFonts w:ascii="Tw Cen MT" w:hAnsi="Tw Cen MT"/>
                  <w:sz w:val="20"/>
                  <w:szCs w:val="20"/>
                </w:rPr>
                <w:t>3</w:t>
              </w:r>
            </w:ins>
          </w:p>
        </w:tc>
        <w:tc>
          <w:tcPr>
            <w:tcW w:w="718" w:type="dxa"/>
            <w:tcBorders>
              <w:top w:val="single" w:sz="4" w:space="0" w:color="auto"/>
              <w:left w:val="nil"/>
              <w:bottom w:val="nil"/>
              <w:right w:val="nil"/>
            </w:tcBorders>
          </w:tcPr>
          <w:p w14:paraId="1F0EF39A" w14:textId="77777777" w:rsidR="00D943B4" w:rsidRPr="005D77F6" w:rsidRDefault="00D943B4" w:rsidP="00C52A1E">
            <w:pPr>
              <w:jc w:val="center"/>
              <w:rPr>
                <w:ins w:id="261" w:author="niayusukma@gmail.com" w:date="2024-11-14T14:10:00Z" w16du:dateUtc="2024-11-14T07:10:00Z"/>
                <w:rFonts w:ascii="Tw Cen MT" w:hAnsi="Tw Cen MT"/>
                <w:sz w:val="20"/>
                <w:szCs w:val="20"/>
              </w:rPr>
            </w:pPr>
            <w:ins w:id="262" w:author="niayusukma@gmail.com" w:date="2024-11-14T14:10:00Z" w16du:dateUtc="2024-11-14T07:10:00Z">
              <w:r>
                <w:rPr>
                  <w:rFonts w:ascii="Tw Cen MT" w:hAnsi="Tw Cen MT"/>
                  <w:sz w:val="20"/>
                  <w:szCs w:val="20"/>
                </w:rPr>
                <w:t>20</w:t>
              </w:r>
            </w:ins>
          </w:p>
        </w:tc>
        <w:tc>
          <w:tcPr>
            <w:tcW w:w="437" w:type="dxa"/>
            <w:tcBorders>
              <w:top w:val="single" w:sz="4" w:space="0" w:color="auto"/>
              <w:left w:val="nil"/>
              <w:bottom w:val="nil"/>
              <w:right w:val="nil"/>
            </w:tcBorders>
          </w:tcPr>
          <w:p w14:paraId="1BA42BB8" w14:textId="77777777" w:rsidR="00D943B4" w:rsidRPr="005D77F6" w:rsidRDefault="00D943B4" w:rsidP="00C52A1E">
            <w:pPr>
              <w:jc w:val="center"/>
              <w:rPr>
                <w:ins w:id="263" w:author="niayusukma@gmail.com" w:date="2024-11-14T14:10:00Z" w16du:dateUtc="2024-11-14T07:10:00Z"/>
                <w:rFonts w:ascii="Tw Cen MT" w:hAnsi="Tw Cen MT"/>
                <w:sz w:val="20"/>
                <w:szCs w:val="20"/>
              </w:rPr>
            </w:pPr>
            <w:ins w:id="264" w:author="niayusukma@gmail.com" w:date="2024-11-14T14:10:00Z" w16du:dateUtc="2024-11-14T07:10:00Z">
              <w:r>
                <w:rPr>
                  <w:rFonts w:ascii="Tw Cen MT" w:hAnsi="Tw Cen MT"/>
                  <w:sz w:val="20"/>
                  <w:szCs w:val="20"/>
                </w:rPr>
                <w:t>10</w:t>
              </w:r>
            </w:ins>
          </w:p>
        </w:tc>
        <w:tc>
          <w:tcPr>
            <w:tcW w:w="814" w:type="dxa"/>
            <w:tcBorders>
              <w:top w:val="single" w:sz="4" w:space="0" w:color="auto"/>
              <w:left w:val="nil"/>
              <w:bottom w:val="nil"/>
              <w:right w:val="nil"/>
            </w:tcBorders>
          </w:tcPr>
          <w:p w14:paraId="042E0458" w14:textId="77777777" w:rsidR="00D943B4" w:rsidRPr="005D77F6" w:rsidRDefault="00D943B4" w:rsidP="00C52A1E">
            <w:pPr>
              <w:jc w:val="center"/>
              <w:rPr>
                <w:ins w:id="265" w:author="niayusukma@gmail.com" w:date="2024-11-14T14:10:00Z" w16du:dateUtc="2024-11-14T07:10:00Z"/>
                <w:rFonts w:ascii="Tw Cen MT" w:hAnsi="Tw Cen MT"/>
                <w:sz w:val="20"/>
                <w:szCs w:val="20"/>
              </w:rPr>
            </w:pPr>
            <w:ins w:id="266" w:author="niayusukma@gmail.com" w:date="2024-11-14T14:10:00Z" w16du:dateUtc="2024-11-14T07:10:00Z">
              <w:r>
                <w:rPr>
                  <w:rFonts w:ascii="Tw Cen MT" w:hAnsi="Tw Cen MT"/>
                  <w:sz w:val="20"/>
                  <w:szCs w:val="20"/>
                </w:rPr>
                <w:t>22,2</w:t>
              </w:r>
            </w:ins>
          </w:p>
        </w:tc>
        <w:tc>
          <w:tcPr>
            <w:tcW w:w="567" w:type="dxa"/>
            <w:vMerge w:val="restart"/>
            <w:tcBorders>
              <w:left w:val="nil"/>
            </w:tcBorders>
          </w:tcPr>
          <w:p w14:paraId="746956EB" w14:textId="77777777" w:rsidR="00D943B4" w:rsidRPr="005D77F6" w:rsidRDefault="00D943B4" w:rsidP="00C52A1E">
            <w:pPr>
              <w:rPr>
                <w:ins w:id="267" w:author="niayusukma@gmail.com" w:date="2024-11-14T14:10:00Z" w16du:dateUtc="2024-11-14T07:10:00Z"/>
                <w:rFonts w:ascii="Tw Cen MT" w:hAnsi="Tw Cen MT"/>
                <w:sz w:val="20"/>
                <w:szCs w:val="20"/>
              </w:rPr>
            </w:pPr>
            <w:ins w:id="268" w:author="niayusukma@gmail.com" w:date="2024-11-14T14:10:00Z" w16du:dateUtc="2024-11-14T07:10:00Z">
              <w:r>
                <w:rPr>
                  <w:rFonts w:ascii="Tw Cen MT" w:hAnsi="Tw Cen MT"/>
                  <w:sz w:val="20"/>
                  <w:szCs w:val="20"/>
                </w:rPr>
                <w:t>0,800</w:t>
              </w:r>
            </w:ins>
          </w:p>
        </w:tc>
      </w:tr>
      <w:tr w:rsidR="00D943B4" w14:paraId="77EAF9ED" w14:textId="77777777" w:rsidTr="00C52A1E">
        <w:trPr>
          <w:ins w:id="269" w:author="niayusukma@gmail.com" w:date="2024-11-14T14:10:00Z"/>
        </w:trPr>
        <w:tc>
          <w:tcPr>
            <w:tcW w:w="977" w:type="dxa"/>
            <w:vMerge/>
            <w:tcBorders>
              <w:top w:val="nil"/>
              <w:bottom w:val="single" w:sz="4" w:space="0" w:color="auto"/>
              <w:right w:val="nil"/>
            </w:tcBorders>
          </w:tcPr>
          <w:p w14:paraId="763A7A38" w14:textId="77777777" w:rsidR="00D943B4" w:rsidRPr="005D77F6" w:rsidRDefault="00D943B4" w:rsidP="00C52A1E">
            <w:pPr>
              <w:rPr>
                <w:ins w:id="270" w:author="niayusukma@gmail.com" w:date="2024-11-14T14:10:00Z" w16du:dateUtc="2024-11-14T07:10:00Z"/>
                <w:rFonts w:ascii="Tw Cen MT" w:hAnsi="Tw Cen MT"/>
                <w:sz w:val="20"/>
                <w:szCs w:val="20"/>
              </w:rPr>
            </w:pPr>
          </w:p>
        </w:tc>
        <w:tc>
          <w:tcPr>
            <w:tcW w:w="404" w:type="dxa"/>
            <w:tcBorders>
              <w:top w:val="nil"/>
              <w:left w:val="nil"/>
              <w:bottom w:val="single" w:sz="4" w:space="0" w:color="auto"/>
              <w:right w:val="nil"/>
            </w:tcBorders>
          </w:tcPr>
          <w:p w14:paraId="3C6FAF47" w14:textId="77777777" w:rsidR="00D943B4" w:rsidRPr="005D77F6" w:rsidRDefault="00D943B4" w:rsidP="00C52A1E">
            <w:pPr>
              <w:rPr>
                <w:ins w:id="271" w:author="niayusukma@gmail.com" w:date="2024-11-14T14:10:00Z" w16du:dateUtc="2024-11-14T07:10:00Z"/>
                <w:rFonts w:ascii="Tw Cen MT" w:hAnsi="Tw Cen MT"/>
                <w:sz w:val="20"/>
                <w:szCs w:val="20"/>
              </w:rPr>
            </w:pPr>
            <w:ins w:id="272" w:author="niayusukma@gmail.com" w:date="2024-11-14T14:10:00Z" w16du:dateUtc="2024-11-14T07:10:00Z">
              <w:r>
                <w:rPr>
                  <w:rFonts w:ascii="Tw Cen MT" w:hAnsi="Tw Cen MT"/>
                  <w:sz w:val="20"/>
                  <w:szCs w:val="20"/>
                </w:rPr>
                <w:t>TB</w:t>
              </w:r>
            </w:ins>
          </w:p>
        </w:tc>
        <w:tc>
          <w:tcPr>
            <w:tcW w:w="437" w:type="dxa"/>
            <w:tcBorders>
              <w:top w:val="nil"/>
              <w:left w:val="nil"/>
              <w:bottom w:val="single" w:sz="4" w:space="0" w:color="auto"/>
              <w:right w:val="nil"/>
            </w:tcBorders>
          </w:tcPr>
          <w:p w14:paraId="23A4173A" w14:textId="77777777" w:rsidR="00D943B4" w:rsidRPr="005D77F6" w:rsidRDefault="00D943B4" w:rsidP="00C52A1E">
            <w:pPr>
              <w:jc w:val="center"/>
              <w:rPr>
                <w:ins w:id="273" w:author="niayusukma@gmail.com" w:date="2024-11-14T14:10:00Z" w16du:dateUtc="2024-11-14T07:10:00Z"/>
                <w:rFonts w:ascii="Tw Cen MT" w:hAnsi="Tw Cen MT"/>
                <w:sz w:val="20"/>
                <w:szCs w:val="20"/>
              </w:rPr>
            </w:pPr>
            <w:ins w:id="274" w:author="niayusukma@gmail.com" w:date="2024-11-14T14:10:00Z" w16du:dateUtc="2024-11-14T07:10:00Z">
              <w:r>
                <w:rPr>
                  <w:rFonts w:ascii="Tw Cen MT" w:hAnsi="Tw Cen MT"/>
                  <w:sz w:val="20"/>
                  <w:szCs w:val="20"/>
                </w:rPr>
                <w:t>23</w:t>
              </w:r>
            </w:ins>
          </w:p>
        </w:tc>
        <w:tc>
          <w:tcPr>
            <w:tcW w:w="734" w:type="dxa"/>
            <w:tcBorders>
              <w:top w:val="nil"/>
              <w:left w:val="nil"/>
              <w:bottom w:val="single" w:sz="4" w:space="0" w:color="auto"/>
              <w:right w:val="nil"/>
            </w:tcBorders>
          </w:tcPr>
          <w:p w14:paraId="691BDD24" w14:textId="77777777" w:rsidR="00D943B4" w:rsidRPr="005D77F6" w:rsidRDefault="00D943B4" w:rsidP="00C52A1E">
            <w:pPr>
              <w:jc w:val="center"/>
              <w:rPr>
                <w:ins w:id="275" w:author="niayusukma@gmail.com" w:date="2024-11-14T14:10:00Z" w16du:dateUtc="2024-11-14T07:10:00Z"/>
                <w:rFonts w:ascii="Tw Cen MT" w:hAnsi="Tw Cen MT"/>
                <w:sz w:val="20"/>
                <w:szCs w:val="20"/>
              </w:rPr>
            </w:pPr>
            <w:ins w:id="276" w:author="niayusukma@gmail.com" w:date="2024-11-14T14:10:00Z" w16du:dateUtc="2024-11-14T07:10:00Z">
              <w:r>
                <w:rPr>
                  <w:rFonts w:ascii="Tw Cen MT" w:hAnsi="Tw Cen MT"/>
                  <w:sz w:val="20"/>
                  <w:szCs w:val="20"/>
                </w:rPr>
                <w:t>76,7</w:t>
              </w:r>
            </w:ins>
          </w:p>
        </w:tc>
        <w:tc>
          <w:tcPr>
            <w:tcW w:w="441" w:type="dxa"/>
            <w:tcBorders>
              <w:top w:val="nil"/>
              <w:left w:val="nil"/>
              <w:bottom w:val="single" w:sz="4" w:space="0" w:color="auto"/>
              <w:right w:val="nil"/>
            </w:tcBorders>
          </w:tcPr>
          <w:p w14:paraId="6CFF9C72" w14:textId="77777777" w:rsidR="00D943B4" w:rsidRPr="005D77F6" w:rsidRDefault="00D943B4" w:rsidP="00C52A1E">
            <w:pPr>
              <w:jc w:val="center"/>
              <w:rPr>
                <w:ins w:id="277" w:author="niayusukma@gmail.com" w:date="2024-11-14T14:10:00Z" w16du:dateUtc="2024-11-14T07:10:00Z"/>
                <w:rFonts w:ascii="Tw Cen MT" w:hAnsi="Tw Cen MT"/>
                <w:sz w:val="20"/>
                <w:szCs w:val="20"/>
              </w:rPr>
            </w:pPr>
            <w:ins w:id="278" w:author="niayusukma@gmail.com" w:date="2024-11-14T14:10:00Z" w16du:dateUtc="2024-11-14T07:10:00Z">
              <w:r>
                <w:rPr>
                  <w:rFonts w:ascii="Tw Cen MT" w:hAnsi="Tw Cen MT"/>
                  <w:sz w:val="20"/>
                  <w:szCs w:val="20"/>
                </w:rPr>
                <w:t>12</w:t>
              </w:r>
            </w:ins>
          </w:p>
        </w:tc>
        <w:tc>
          <w:tcPr>
            <w:tcW w:w="718" w:type="dxa"/>
            <w:tcBorders>
              <w:top w:val="nil"/>
              <w:left w:val="nil"/>
              <w:bottom w:val="single" w:sz="4" w:space="0" w:color="auto"/>
              <w:right w:val="nil"/>
            </w:tcBorders>
          </w:tcPr>
          <w:p w14:paraId="2521B09C" w14:textId="77777777" w:rsidR="00D943B4" w:rsidRPr="005D77F6" w:rsidRDefault="00D943B4" w:rsidP="00C52A1E">
            <w:pPr>
              <w:jc w:val="center"/>
              <w:rPr>
                <w:ins w:id="279" w:author="niayusukma@gmail.com" w:date="2024-11-14T14:10:00Z" w16du:dateUtc="2024-11-14T07:10:00Z"/>
                <w:rFonts w:ascii="Tw Cen MT" w:hAnsi="Tw Cen MT"/>
                <w:sz w:val="20"/>
                <w:szCs w:val="20"/>
              </w:rPr>
            </w:pPr>
            <w:ins w:id="280" w:author="niayusukma@gmail.com" w:date="2024-11-14T14:10:00Z" w16du:dateUtc="2024-11-14T07:10:00Z">
              <w:r>
                <w:rPr>
                  <w:rFonts w:ascii="Tw Cen MT" w:hAnsi="Tw Cen MT"/>
                  <w:sz w:val="20"/>
                  <w:szCs w:val="20"/>
                </w:rPr>
                <w:t>80</w:t>
              </w:r>
            </w:ins>
          </w:p>
        </w:tc>
        <w:tc>
          <w:tcPr>
            <w:tcW w:w="437" w:type="dxa"/>
            <w:tcBorders>
              <w:top w:val="nil"/>
              <w:left w:val="nil"/>
              <w:bottom w:val="single" w:sz="4" w:space="0" w:color="auto"/>
              <w:right w:val="nil"/>
            </w:tcBorders>
          </w:tcPr>
          <w:p w14:paraId="1881196E" w14:textId="77777777" w:rsidR="00D943B4" w:rsidRPr="005D77F6" w:rsidRDefault="00D943B4" w:rsidP="00C52A1E">
            <w:pPr>
              <w:jc w:val="center"/>
              <w:rPr>
                <w:ins w:id="281" w:author="niayusukma@gmail.com" w:date="2024-11-14T14:10:00Z" w16du:dateUtc="2024-11-14T07:10:00Z"/>
                <w:rFonts w:ascii="Tw Cen MT" w:hAnsi="Tw Cen MT"/>
                <w:sz w:val="20"/>
                <w:szCs w:val="20"/>
              </w:rPr>
            </w:pPr>
            <w:ins w:id="282" w:author="niayusukma@gmail.com" w:date="2024-11-14T14:10:00Z" w16du:dateUtc="2024-11-14T07:10:00Z">
              <w:r>
                <w:rPr>
                  <w:rFonts w:ascii="Tw Cen MT" w:hAnsi="Tw Cen MT"/>
                  <w:sz w:val="20"/>
                  <w:szCs w:val="20"/>
                </w:rPr>
                <w:t>35</w:t>
              </w:r>
            </w:ins>
          </w:p>
        </w:tc>
        <w:tc>
          <w:tcPr>
            <w:tcW w:w="814" w:type="dxa"/>
            <w:tcBorders>
              <w:top w:val="nil"/>
              <w:left w:val="nil"/>
              <w:bottom w:val="single" w:sz="4" w:space="0" w:color="auto"/>
              <w:right w:val="nil"/>
            </w:tcBorders>
          </w:tcPr>
          <w:p w14:paraId="2BB952C0" w14:textId="77777777" w:rsidR="00D943B4" w:rsidRPr="005D77F6" w:rsidRDefault="00D943B4" w:rsidP="00C52A1E">
            <w:pPr>
              <w:jc w:val="center"/>
              <w:rPr>
                <w:ins w:id="283" w:author="niayusukma@gmail.com" w:date="2024-11-14T14:10:00Z" w16du:dateUtc="2024-11-14T07:10:00Z"/>
                <w:rFonts w:ascii="Tw Cen MT" w:hAnsi="Tw Cen MT"/>
                <w:sz w:val="20"/>
                <w:szCs w:val="20"/>
              </w:rPr>
            </w:pPr>
            <w:ins w:id="284" w:author="niayusukma@gmail.com" w:date="2024-11-14T14:10:00Z" w16du:dateUtc="2024-11-14T07:10:00Z">
              <w:r>
                <w:rPr>
                  <w:rFonts w:ascii="Tw Cen MT" w:hAnsi="Tw Cen MT"/>
                  <w:sz w:val="20"/>
                  <w:szCs w:val="20"/>
                </w:rPr>
                <w:t>77,8</w:t>
              </w:r>
            </w:ins>
          </w:p>
        </w:tc>
        <w:tc>
          <w:tcPr>
            <w:tcW w:w="567" w:type="dxa"/>
            <w:vMerge/>
            <w:tcBorders>
              <w:left w:val="nil"/>
            </w:tcBorders>
          </w:tcPr>
          <w:p w14:paraId="7FA855A8" w14:textId="77777777" w:rsidR="00D943B4" w:rsidRPr="005D77F6" w:rsidRDefault="00D943B4" w:rsidP="00C52A1E">
            <w:pPr>
              <w:rPr>
                <w:ins w:id="285" w:author="niayusukma@gmail.com" w:date="2024-11-14T14:10:00Z" w16du:dateUtc="2024-11-14T07:10:00Z"/>
                <w:rFonts w:ascii="Tw Cen MT" w:hAnsi="Tw Cen MT"/>
                <w:sz w:val="20"/>
                <w:szCs w:val="20"/>
              </w:rPr>
            </w:pPr>
          </w:p>
        </w:tc>
      </w:tr>
      <w:tr w:rsidR="00D943B4" w14:paraId="1B30C295" w14:textId="77777777" w:rsidTr="00C52A1E">
        <w:trPr>
          <w:ins w:id="286" w:author="niayusukma@gmail.com" w:date="2024-11-14T14:10:00Z"/>
        </w:trPr>
        <w:tc>
          <w:tcPr>
            <w:tcW w:w="977" w:type="dxa"/>
            <w:vMerge w:val="restart"/>
            <w:tcBorders>
              <w:top w:val="single" w:sz="4" w:space="0" w:color="auto"/>
              <w:bottom w:val="nil"/>
              <w:right w:val="nil"/>
            </w:tcBorders>
          </w:tcPr>
          <w:p w14:paraId="0C82E885" w14:textId="77777777" w:rsidR="00D943B4" w:rsidRPr="005D77F6" w:rsidRDefault="00D943B4" w:rsidP="00C52A1E">
            <w:pPr>
              <w:rPr>
                <w:ins w:id="287" w:author="niayusukma@gmail.com" w:date="2024-11-14T14:10:00Z" w16du:dateUtc="2024-11-14T07:10:00Z"/>
                <w:rFonts w:ascii="Tw Cen MT" w:hAnsi="Tw Cen MT"/>
                <w:sz w:val="20"/>
                <w:szCs w:val="20"/>
              </w:rPr>
            </w:pPr>
            <w:ins w:id="288" w:author="niayusukma@gmail.com" w:date="2024-11-14T14:10:00Z" w16du:dateUtc="2024-11-14T07:10:00Z">
              <w:r>
                <w:rPr>
                  <w:rFonts w:ascii="Tw Cen MT" w:hAnsi="Tw Cen MT"/>
                  <w:sz w:val="20"/>
                  <w:szCs w:val="20"/>
                </w:rPr>
                <w:t>Jarak Kelahiran</w:t>
              </w:r>
            </w:ins>
          </w:p>
        </w:tc>
        <w:tc>
          <w:tcPr>
            <w:tcW w:w="404" w:type="dxa"/>
            <w:tcBorders>
              <w:top w:val="single" w:sz="4" w:space="0" w:color="auto"/>
              <w:left w:val="nil"/>
              <w:bottom w:val="nil"/>
              <w:right w:val="nil"/>
            </w:tcBorders>
          </w:tcPr>
          <w:p w14:paraId="151EEDB1" w14:textId="77777777" w:rsidR="00D943B4" w:rsidRPr="005D77F6" w:rsidRDefault="00D943B4" w:rsidP="00C52A1E">
            <w:pPr>
              <w:rPr>
                <w:ins w:id="289" w:author="niayusukma@gmail.com" w:date="2024-11-14T14:10:00Z" w16du:dateUtc="2024-11-14T07:10:00Z"/>
                <w:rFonts w:ascii="Tw Cen MT" w:hAnsi="Tw Cen MT"/>
                <w:sz w:val="20"/>
                <w:szCs w:val="20"/>
              </w:rPr>
            </w:pPr>
            <w:ins w:id="290" w:author="niayusukma@gmail.com" w:date="2024-11-14T14:10:00Z" w16du:dateUtc="2024-11-14T07:10:00Z">
              <w:r>
                <w:rPr>
                  <w:rFonts w:ascii="Tw Cen MT" w:hAnsi="Tw Cen MT"/>
                  <w:sz w:val="20"/>
                  <w:szCs w:val="20"/>
                </w:rPr>
                <w:t>B</w:t>
              </w:r>
            </w:ins>
          </w:p>
        </w:tc>
        <w:tc>
          <w:tcPr>
            <w:tcW w:w="437" w:type="dxa"/>
            <w:tcBorders>
              <w:top w:val="single" w:sz="4" w:space="0" w:color="auto"/>
              <w:left w:val="nil"/>
              <w:bottom w:val="nil"/>
              <w:right w:val="nil"/>
            </w:tcBorders>
          </w:tcPr>
          <w:p w14:paraId="5E915BB1" w14:textId="77777777" w:rsidR="00D943B4" w:rsidRPr="005D77F6" w:rsidRDefault="00D943B4" w:rsidP="00C52A1E">
            <w:pPr>
              <w:jc w:val="center"/>
              <w:rPr>
                <w:ins w:id="291" w:author="niayusukma@gmail.com" w:date="2024-11-14T14:10:00Z" w16du:dateUtc="2024-11-14T07:10:00Z"/>
                <w:rFonts w:ascii="Tw Cen MT" w:hAnsi="Tw Cen MT"/>
                <w:sz w:val="20"/>
                <w:szCs w:val="20"/>
              </w:rPr>
            </w:pPr>
            <w:ins w:id="292" w:author="niayusukma@gmail.com" w:date="2024-11-14T14:10:00Z" w16du:dateUtc="2024-11-14T07:10:00Z">
              <w:r>
                <w:rPr>
                  <w:rFonts w:ascii="Tw Cen MT" w:hAnsi="Tw Cen MT"/>
                  <w:sz w:val="20"/>
                  <w:szCs w:val="20"/>
                </w:rPr>
                <w:t>21</w:t>
              </w:r>
            </w:ins>
          </w:p>
        </w:tc>
        <w:tc>
          <w:tcPr>
            <w:tcW w:w="734" w:type="dxa"/>
            <w:tcBorders>
              <w:top w:val="single" w:sz="4" w:space="0" w:color="auto"/>
              <w:left w:val="nil"/>
              <w:bottom w:val="nil"/>
              <w:right w:val="nil"/>
            </w:tcBorders>
          </w:tcPr>
          <w:p w14:paraId="09777E94" w14:textId="77777777" w:rsidR="00D943B4" w:rsidRPr="005D77F6" w:rsidRDefault="00D943B4" w:rsidP="00C52A1E">
            <w:pPr>
              <w:jc w:val="center"/>
              <w:rPr>
                <w:ins w:id="293" w:author="niayusukma@gmail.com" w:date="2024-11-14T14:10:00Z" w16du:dateUtc="2024-11-14T07:10:00Z"/>
                <w:rFonts w:ascii="Tw Cen MT" w:hAnsi="Tw Cen MT"/>
                <w:sz w:val="20"/>
                <w:szCs w:val="20"/>
              </w:rPr>
            </w:pPr>
            <w:ins w:id="294" w:author="niayusukma@gmail.com" w:date="2024-11-14T14:10:00Z" w16du:dateUtc="2024-11-14T07:10:00Z">
              <w:r>
                <w:rPr>
                  <w:rFonts w:ascii="Tw Cen MT" w:hAnsi="Tw Cen MT"/>
                  <w:sz w:val="20"/>
                  <w:szCs w:val="20"/>
                </w:rPr>
                <w:t>70</w:t>
              </w:r>
            </w:ins>
          </w:p>
        </w:tc>
        <w:tc>
          <w:tcPr>
            <w:tcW w:w="441" w:type="dxa"/>
            <w:tcBorders>
              <w:top w:val="single" w:sz="4" w:space="0" w:color="auto"/>
              <w:left w:val="nil"/>
              <w:bottom w:val="nil"/>
              <w:right w:val="nil"/>
            </w:tcBorders>
          </w:tcPr>
          <w:p w14:paraId="483FAF1C" w14:textId="77777777" w:rsidR="00D943B4" w:rsidRPr="005D77F6" w:rsidRDefault="00D943B4" w:rsidP="00C52A1E">
            <w:pPr>
              <w:jc w:val="center"/>
              <w:rPr>
                <w:ins w:id="295" w:author="niayusukma@gmail.com" w:date="2024-11-14T14:10:00Z" w16du:dateUtc="2024-11-14T07:10:00Z"/>
                <w:rFonts w:ascii="Tw Cen MT" w:hAnsi="Tw Cen MT"/>
                <w:sz w:val="20"/>
                <w:szCs w:val="20"/>
              </w:rPr>
            </w:pPr>
            <w:ins w:id="296" w:author="niayusukma@gmail.com" w:date="2024-11-14T14:10:00Z" w16du:dateUtc="2024-11-14T07:10:00Z">
              <w:r>
                <w:rPr>
                  <w:rFonts w:ascii="Tw Cen MT" w:hAnsi="Tw Cen MT"/>
                  <w:sz w:val="20"/>
                  <w:szCs w:val="20"/>
                </w:rPr>
                <w:t>5</w:t>
              </w:r>
            </w:ins>
          </w:p>
        </w:tc>
        <w:tc>
          <w:tcPr>
            <w:tcW w:w="718" w:type="dxa"/>
            <w:tcBorders>
              <w:top w:val="single" w:sz="4" w:space="0" w:color="auto"/>
              <w:left w:val="nil"/>
              <w:bottom w:val="nil"/>
              <w:right w:val="nil"/>
            </w:tcBorders>
          </w:tcPr>
          <w:p w14:paraId="4E2D999E" w14:textId="77777777" w:rsidR="00D943B4" w:rsidRPr="005D77F6" w:rsidRDefault="00D943B4" w:rsidP="00C52A1E">
            <w:pPr>
              <w:jc w:val="center"/>
              <w:rPr>
                <w:ins w:id="297" w:author="niayusukma@gmail.com" w:date="2024-11-14T14:10:00Z" w16du:dateUtc="2024-11-14T07:10:00Z"/>
                <w:rFonts w:ascii="Tw Cen MT" w:hAnsi="Tw Cen MT"/>
                <w:sz w:val="20"/>
                <w:szCs w:val="20"/>
              </w:rPr>
            </w:pPr>
            <w:ins w:id="298" w:author="niayusukma@gmail.com" w:date="2024-11-14T14:10:00Z" w16du:dateUtc="2024-11-14T07:10:00Z">
              <w:r>
                <w:rPr>
                  <w:rFonts w:ascii="Tw Cen MT" w:hAnsi="Tw Cen MT"/>
                  <w:sz w:val="20"/>
                  <w:szCs w:val="20"/>
                </w:rPr>
                <w:t>33,3</w:t>
              </w:r>
            </w:ins>
          </w:p>
        </w:tc>
        <w:tc>
          <w:tcPr>
            <w:tcW w:w="437" w:type="dxa"/>
            <w:tcBorders>
              <w:top w:val="single" w:sz="4" w:space="0" w:color="auto"/>
              <w:left w:val="nil"/>
              <w:bottom w:val="nil"/>
              <w:right w:val="nil"/>
            </w:tcBorders>
          </w:tcPr>
          <w:p w14:paraId="466B1113" w14:textId="77777777" w:rsidR="00D943B4" w:rsidRPr="005D77F6" w:rsidRDefault="00D943B4" w:rsidP="00C52A1E">
            <w:pPr>
              <w:jc w:val="center"/>
              <w:rPr>
                <w:ins w:id="299" w:author="niayusukma@gmail.com" w:date="2024-11-14T14:10:00Z" w16du:dateUtc="2024-11-14T07:10:00Z"/>
                <w:rFonts w:ascii="Tw Cen MT" w:hAnsi="Tw Cen MT"/>
                <w:sz w:val="20"/>
                <w:szCs w:val="20"/>
              </w:rPr>
            </w:pPr>
            <w:ins w:id="300" w:author="niayusukma@gmail.com" w:date="2024-11-14T14:10:00Z" w16du:dateUtc="2024-11-14T07:10:00Z">
              <w:r>
                <w:rPr>
                  <w:rFonts w:ascii="Tw Cen MT" w:hAnsi="Tw Cen MT"/>
                  <w:sz w:val="20"/>
                  <w:szCs w:val="20"/>
                </w:rPr>
                <w:t>26</w:t>
              </w:r>
            </w:ins>
          </w:p>
        </w:tc>
        <w:tc>
          <w:tcPr>
            <w:tcW w:w="814" w:type="dxa"/>
            <w:tcBorders>
              <w:top w:val="single" w:sz="4" w:space="0" w:color="auto"/>
              <w:left w:val="nil"/>
              <w:bottom w:val="nil"/>
              <w:right w:val="nil"/>
            </w:tcBorders>
          </w:tcPr>
          <w:p w14:paraId="147AD51B" w14:textId="77777777" w:rsidR="00D943B4" w:rsidRPr="005D77F6" w:rsidRDefault="00D943B4" w:rsidP="00C52A1E">
            <w:pPr>
              <w:jc w:val="center"/>
              <w:rPr>
                <w:ins w:id="301" w:author="niayusukma@gmail.com" w:date="2024-11-14T14:10:00Z" w16du:dateUtc="2024-11-14T07:10:00Z"/>
                <w:rFonts w:ascii="Tw Cen MT" w:hAnsi="Tw Cen MT"/>
                <w:sz w:val="20"/>
                <w:szCs w:val="20"/>
              </w:rPr>
            </w:pPr>
            <w:ins w:id="302" w:author="niayusukma@gmail.com" w:date="2024-11-14T14:10:00Z" w16du:dateUtc="2024-11-14T07:10:00Z">
              <w:r>
                <w:rPr>
                  <w:rFonts w:ascii="Tw Cen MT" w:hAnsi="Tw Cen MT"/>
                  <w:sz w:val="20"/>
                  <w:szCs w:val="20"/>
                </w:rPr>
                <w:t>57,8</w:t>
              </w:r>
            </w:ins>
          </w:p>
        </w:tc>
        <w:tc>
          <w:tcPr>
            <w:tcW w:w="567" w:type="dxa"/>
            <w:vMerge w:val="restart"/>
            <w:tcBorders>
              <w:left w:val="nil"/>
            </w:tcBorders>
          </w:tcPr>
          <w:p w14:paraId="474E200F" w14:textId="77777777" w:rsidR="00D943B4" w:rsidRPr="005D77F6" w:rsidRDefault="00D943B4" w:rsidP="00C52A1E">
            <w:pPr>
              <w:rPr>
                <w:ins w:id="303" w:author="niayusukma@gmail.com" w:date="2024-11-14T14:10:00Z" w16du:dateUtc="2024-11-14T07:10:00Z"/>
                <w:rFonts w:ascii="Tw Cen MT" w:hAnsi="Tw Cen MT"/>
                <w:sz w:val="20"/>
                <w:szCs w:val="20"/>
              </w:rPr>
            </w:pPr>
            <w:ins w:id="304" w:author="niayusukma@gmail.com" w:date="2024-11-14T14:10:00Z" w16du:dateUtc="2024-11-14T07:10:00Z">
              <w:r>
                <w:rPr>
                  <w:rFonts w:ascii="Tw Cen MT" w:hAnsi="Tw Cen MT"/>
                  <w:sz w:val="20"/>
                  <w:szCs w:val="20"/>
                </w:rPr>
                <w:t>0,019</w:t>
              </w:r>
            </w:ins>
          </w:p>
        </w:tc>
      </w:tr>
      <w:tr w:rsidR="00D943B4" w14:paraId="2A5284D2" w14:textId="77777777" w:rsidTr="00C52A1E">
        <w:trPr>
          <w:ins w:id="305" w:author="niayusukma@gmail.com" w:date="2024-11-14T14:10:00Z"/>
        </w:trPr>
        <w:tc>
          <w:tcPr>
            <w:tcW w:w="977" w:type="dxa"/>
            <w:vMerge/>
            <w:tcBorders>
              <w:top w:val="nil"/>
              <w:right w:val="nil"/>
            </w:tcBorders>
          </w:tcPr>
          <w:p w14:paraId="38A58D85" w14:textId="77777777" w:rsidR="00D943B4" w:rsidRDefault="00D943B4" w:rsidP="00C52A1E">
            <w:pPr>
              <w:rPr>
                <w:ins w:id="306" w:author="niayusukma@gmail.com" w:date="2024-11-14T14:10:00Z" w16du:dateUtc="2024-11-14T07:10:00Z"/>
                <w:rFonts w:ascii="Tw Cen MT" w:hAnsi="Tw Cen MT"/>
                <w:sz w:val="20"/>
                <w:szCs w:val="20"/>
              </w:rPr>
            </w:pPr>
          </w:p>
        </w:tc>
        <w:tc>
          <w:tcPr>
            <w:tcW w:w="404" w:type="dxa"/>
            <w:tcBorders>
              <w:top w:val="nil"/>
              <w:left w:val="nil"/>
              <w:right w:val="nil"/>
            </w:tcBorders>
          </w:tcPr>
          <w:p w14:paraId="4232F46B" w14:textId="77777777" w:rsidR="00D943B4" w:rsidRPr="005D77F6" w:rsidRDefault="00D943B4" w:rsidP="00C52A1E">
            <w:pPr>
              <w:rPr>
                <w:ins w:id="307" w:author="niayusukma@gmail.com" w:date="2024-11-14T14:10:00Z" w16du:dateUtc="2024-11-14T07:10:00Z"/>
                <w:rFonts w:ascii="Tw Cen MT" w:hAnsi="Tw Cen MT"/>
                <w:sz w:val="20"/>
                <w:szCs w:val="20"/>
              </w:rPr>
            </w:pPr>
            <w:ins w:id="308" w:author="niayusukma@gmail.com" w:date="2024-11-14T14:10:00Z" w16du:dateUtc="2024-11-14T07:10:00Z">
              <w:r>
                <w:rPr>
                  <w:rFonts w:ascii="Tw Cen MT" w:hAnsi="Tw Cen MT"/>
                  <w:sz w:val="20"/>
                  <w:szCs w:val="20"/>
                </w:rPr>
                <w:t>TB</w:t>
              </w:r>
            </w:ins>
          </w:p>
        </w:tc>
        <w:tc>
          <w:tcPr>
            <w:tcW w:w="437" w:type="dxa"/>
            <w:tcBorders>
              <w:top w:val="nil"/>
              <w:left w:val="nil"/>
              <w:right w:val="nil"/>
            </w:tcBorders>
          </w:tcPr>
          <w:p w14:paraId="37D78330" w14:textId="77777777" w:rsidR="00D943B4" w:rsidRPr="005D77F6" w:rsidRDefault="00D943B4" w:rsidP="00C52A1E">
            <w:pPr>
              <w:jc w:val="center"/>
              <w:rPr>
                <w:ins w:id="309" w:author="niayusukma@gmail.com" w:date="2024-11-14T14:10:00Z" w16du:dateUtc="2024-11-14T07:10:00Z"/>
                <w:rFonts w:ascii="Tw Cen MT" w:hAnsi="Tw Cen MT"/>
                <w:sz w:val="20"/>
                <w:szCs w:val="20"/>
              </w:rPr>
            </w:pPr>
            <w:ins w:id="310" w:author="niayusukma@gmail.com" w:date="2024-11-14T14:10:00Z" w16du:dateUtc="2024-11-14T07:10:00Z">
              <w:r>
                <w:rPr>
                  <w:rFonts w:ascii="Tw Cen MT" w:hAnsi="Tw Cen MT"/>
                  <w:sz w:val="20"/>
                  <w:szCs w:val="20"/>
                </w:rPr>
                <w:t>9</w:t>
              </w:r>
            </w:ins>
          </w:p>
        </w:tc>
        <w:tc>
          <w:tcPr>
            <w:tcW w:w="734" w:type="dxa"/>
            <w:tcBorders>
              <w:top w:val="nil"/>
              <w:left w:val="nil"/>
              <w:right w:val="nil"/>
            </w:tcBorders>
          </w:tcPr>
          <w:p w14:paraId="61D0ABDE" w14:textId="77777777" w:rsidR="00D943B4" w:rsidRPr="005D77F6" w:rsidRDefault="00D943B4" w:rsidP="00C52A1E">
            <w:pPr>
              <w:jc w:val="center"/>
              <w:rPr>
                <w:ins w:id="311" w:author="niayusukma@gmail.com" w:date="2024-11-14T14:10:00Z" w16du:dateUtc="2024-11-14T07:10:00Z"/>
                <w:rFonts w:ascii="Tw Cen MT" w:hAnsi="Tw Cen MT"/>
                <w:sz w:val="20"/>
                <w:szCs w:val="20"/>
              </w:rPr>
            </w:pPr>
            <w:ins w:id="312" w:author="niayusukma@gmail.com" w:date="2024-11-14T14:10:00Z" w16du:dateUtc="2024-11-14T07:10:00Z">
              <w:r>
                <w:rPr>
                  <w:rFonts w:ascii="Tw Cen MT" w:hAnsi="Tw Cen MT"/>
                  <w:sz w:val="20"/>
                  <w:szCs w:val="20"/>
                </w:rPr>
                <w:t>30</w:t>
              </w:r>
            </w:ins>
          </w:p>
        </w:tc>
        <w:tc>
          <w:tcPr>
            <w:tcW w:w="441" w:type="dxa"/>
            <w:tcBorders>
              <w:top w:val="nil"/>
              <w:left w:val="nil"/>
              <w:right w:val="nil"/>
            </w:tcBorders>
          </w:tcPr>
          <w:p w14:paraId="1D5E3EEA" w14:textId="77777777" w:rsidR="00D943B4" w:rsidRPr="005D77F6" w:rsidRDefault="00D943B4" w:rsidP="00C52A1E">
            <w:pPr>
              <w:jc w:val="center"/>
              <w:rPr>
                <w:ins w:id="313" w:author="niayusukma@gmail.com" w:date="2024-11-14T14:10:00Z" w16du:dateUtc="2024-11-14T07:10:00Z"/>
                <w:rFonts w:ascii="Tw Cen MT" w:hAnsi="Tw Cen MT"/>
                <w:sz w:val="20"/>
                <w:szCs w:val="20"/>
              </w:rPr>
            </w:pPr>
            <w:ins w:id="314" w:author="niayusukma@gmail.com" w:date="2024-11-14T14:10:00Z" w16du:dateUtc="2024-11-14T07:10:00Z">
              <w:r>
                <w:rPr>
                  <w:rFonts w:ascii="Tw Cen MT" w:hAnsi="Tw Cen MT"/>
                  <w:sz w:val="20"/>
                  <w:szCs w:val="20"/>
                </w:rPr>
                <w:t>10</w:t>
              </w:r>
            </w:ins>
          </w:p>
        </w:tc>
        <w:tc>
          <w:tcPr>
            <w:tcW w:w="718" w:type="dxa"/>
            <w:tcBorders>
              <w:top w:val="nil"/>
              <w:left w:val="nil"/>
              <w:right w:val="nil"/>
            </w:tcBorders>
          </w:tcPr>
          <w:p w14:paraId="43A053A0" w14:textId="77777777" w:rsidR="00D943B4" w:rsidRPr="005D77F6" w:rsidRDefault="00D943B4" w:rsidP="00C52A1E">
            <w:pPr>
              <w:jc w:val="center"/>
              <w:rPr>
                <w:ins w:id="315" w:author="niayusukma@gmail.com" w:date="2024-11-14T14:10:00Z" w16du:dateUtc="2024-11-14T07:10:00Z"/>
                <w:rFonts w:ascii="Tw Cen MT" w:hAnsi="Tw Cen MT"/>
                <w:sz w:val="20"/>
                <w:szCs w:val="20"/>
              </w:rPr>
            </w:pPr>
            <w:ins w:id="316" w:author="niayusukma@gmail.com" w:date="2024-11-14T14:10:00Z" w16du:dateUtc="2024-11-14T07:10:00Z">
              <w:r>
                <w:rPr>
                  <w:rFonts w:ascii="Tw Cen MT" w:hAnsi="Tw Cen MT"/>
                  <w:sz w:val="20"/>
                  <w:szCs w:val="20"/>
                </w:rPr>
                <w:t>66,7</w:t>
              </w:r>
            </w:ins>
          </w:p>
        </w:tc>
        <w:tc>
          <w:tcPr>
            <w:tcW w:w="437" w:type="dxa"/>
            <w:tcBorders>
              <w:top w:val="nil"/>
              <w:left w:val="nil"/>
              <w:right w:val="nil"/>
            </w:tcBorders>
          </w:tcPr>
          <w:p w14:paraId="78B4F8F0" w14:textId="77777777" w:rsidR="00D943B4" w:rsidRPr="005D77F6" w:rsidRDefault="00D943B4" w:rsidP="00C52A1E">
            <w:pPr>
              <w:jc w:val="center"/>
              <w:rPr>
                <w:ins w:id="317" w:author="niayusukma@gmail.com" w:date="2024-11-14T14:10:00Z" w16du:dateUtc="2024-11-14T07:10:00Z"/>
                <w:rFonts w:ascii="Tw Cen MT" w:hAnsi="Tw Cen MT"/>
                <w:sz w:val="20"/>
                <w:szCs w:val="20"/>
              </w:rPr>
            </w:pPr>
            <w:ins w:id="318" w:author="niayusukma@gmail.com" w:date="2024-11-14T14:10:00Z" w16du:dateUtc="2024-11-14T07:10:00Z">
              <w:r>
                <w:rPr>
                  <w:rFonts w:ascii="Tw Cen MT" w:hAnsi="Tw Cen MT"/>
                  <w:sz w:val="20"/>
                  <w:szCs w:val="20"/>
                </w:rPr>
                <w:t>19</w:t>
              </w:r>
            </w:ins>
          </w:p>
        </w:tc>
        <w:tc>
          <w:tcPr>
            <w:tcW w:w="814" w:type="dxa"/>
            <w:tcBorders>
              <w:top w:val="nil"/>
              <w:left w:val="nil"/>
              <w:right w:val="nil"/>
            </w:tcBorders>
          </w:tcPr>
          <w:p w14:paraId="51BF0AE5" w14:textId="77777777" w:rsidR="00D943B4" w:rsidRPr="005D77F6" w:rsidRDefault="00D943B4" w:rsidP="00C52A1E">
            <w:pPr>
              <w:jc w:val="center"/>
              <w:rPr>
                <w:ins w:id="319" w:author="niayusukma@gmail.com" w:date="2024-11-14T14:10:00Z" w16du:dateUtc="2024-11-14T07:10:00Z"/>
                <w:rFonts w:ascii="Tw Cen MT" w:hAnsi="Tw Cen MT"/>
                <w:sz w:val="20"/>
                <w:szCs w:val="20"/>
              </w:rPr>
            </w:pPr>
            <w:ins w:id="320" w:author="niayusukma@gmail.com" w:date="2024-11-14T14:10:00Z" w16du:dateUtc="2024-11-14T07:10:00Z">
              <w:r>
                <w:rPr>
                  <w:rFonts w:ascii="Tw Cen MT" w:hAnsi="Tw Cen MT"/>
                  <w:sz w:val="20"/>
                  <w:szCs w:val="20"/>
                </w:rPr>
                <w:t>42,2</w:t>
              </w:r>
            </w:ins>
          </w:p>
        </w:tc>
        <w:tc>
          <w:tcPr>
            <w:tcW w:w="567" w:type="dxa"/>
            <w:vMerge/>
            <w:tcBorders>
              <w:left w:val="nil"/>
            </w:tcBorders>
          </w:tcPr>
          <w:p w14:paraId="2911C8D6" w14:textId="77777777" w:rsidR="00D943B4" w:rsidRPr="005D77F6" w:rsidRDefault="00D943B4" w:rsidP="00C52A1E">
            <w:pPr>
              <w:rPr>
                <w:ins w:id="321" w:author="niayusukma@gmail.com" w:date="2024-11-14T14:10:00Z" w16du:dateUtc="2024-11-14T07:10:00Z"/>
                <w:rFonts w:ascii="Tw Cen MT" w:hAnsi="Tw Cen MT"/>
                <w:sz w:val="20"/>
                <w:szCs w:val="20"/>
              </w:rPr>
            </w:pPr>
          </w:p>
        </w:tc>
      </w:tr>
    </w:tbl>
    <w:p w14:paraId="3ABE4647" w14:textId="728895D6" w:rsidR="00D943B4" w:rsidRPr="005D77F6" w:rsidDel="000021A8" w:rsidRDefault="00D943B4" w:rsidP="00D943B4">
      <w:pPr>
        <w:rPr>
          <w:ins w:id="322" w:author="niayusukma@gmail.com" w:date="2024-11-14T14:10:00Z" w16du:dateUtc="2024-11-14T07:10:00Z"/>
          <w:del w:id="323" w:author="Bagus Kadek Windu Putra" w:date="2024-11-17T10:48:00Z" w16du:dateUtc="2024-11-17T03:48:00Z"/>
          <w:lang w:val="sv-SE"/>
        </w:rPr>
      </w:pPr>
      <w:ins w:id="324" w:author="niayusukma@gmail.com" w:date="2024-11-14T14:10:00Z" w16du:dateUtc="2024-11-14T07:10:00Z">
        <w:r w:rsidRPr="005D77F6">
          <w:rPr>
            <w:lang w:val="sv-SE"/>
          </w:rPr>
          <w:t>Keterangan</w:t>
        </w:r>
        <w:r>
          <w:rPr>
            <w:lang w:val="sv-SE"/>
          </w:rPr>
          <w:t>:</w:t>
        </w:r>
        <w:r w:rsidRPr="005D77F6">
          <w:rPr>
            <w:lang w:val="sv-SE"/>
          </w:rPr>
          <w:t xml:space="preserve"> B</w:t>
        </w:r>
        <w:r>
          <w:rPr>
            <w:lang w:val="sv-SE"/>
          </w:rPr>
          <w:t xml:space="preserve"> = </w:t>
        </w:r>
        <w:r w:rsidRPr="005D77F6">
          <w:rPr>
            <w:lang w:val="sv-SE"/>
          </w:rPr>
          <w:t>Beresiko</w:t>
        </w:r>
        <w:r>
          <w:rPr>
            <w:lang w:val="sv-SE"/>
          </w:rPr>
          <w:t>;</w:t>
        </w:r>
        <w:r w:rsidRPr="005D77F6">
          <w:rPr>
            <w:lang w:val="sv-SE"/>
          </w:rPr>
          <w:t xml:space="preserve"> TB</w:t>
        </w:r>
        <w:r>
          <w:rPr>
            <w:lang w:val="sv-SE"/>
          </w:rPr>
          <w:t xml:space="preserve"> =</w:t>
        </w:r>
        <w:r w:rsidRPr="005D77F6">
          <w:rPr>
            <w:lang w:val="sv-SE"/>
          </w:rPr>
          <w:t xml:space="preserve"> </w:t>
        </w:r>
        <w:r>
          <w:rPr>
            <w:lang w:val="sv-SE"/>
          </w:rPr>
          <w:t>T</w:t>
        </w:r>
        <w:r w:rsidRPr="005D77F6">
          <w:rPr>
            <w:lang w:val="sv-SE"/>
          </w:rPr>
          <w:t>idak</w:t>
        </w:r>
      </w:ins>
      <w:ins w:id="325" w:author="Bagus Kadek Windu Putra" w:date="2024-11-17T10:49:00Z" w16du:dateUtc="2024-11-17T03:49:00Z">
        <w:r w:rsidR="000021A8">
          <w:rPr>
            <w:lang w:val="sv-SE"/>
          </w:rPr>
          <w:t xml:space="preserve"> </w:t>
        </w:r>
      </w:ins>
      <w:ins w:id="326" w:author="niayusukma@gmail.com" w:date="2024-11-14T14:10:00Z" w16du:dateUtc="2024-11-14T07:10:00Z">
        <w:del w:id="327" w:author="Bagus Kadek Windu Putra" w:date="2024-11-17T10:49:00Z" w16du:dateUtc="2024-11-17T03:49:00Z">
          <w:r w:rsidRPr="005D77F6" w:rsidDel="000021A8">
            <w:rPr>
              <w:lang w:val="sv-SE"/>
            </w:rPr>
            <w:delText xml:space="preserve"> </w:delText>
          </w:r>
        </w:del>
        <w:r>
          <w:rPr>
            <w:lang w:val="sv-SE"/>
          </w:rPr>
          <w:t>Beresik</w:t>
        </w:r>
      </w:ins>
      <w:ins w:id="328" w:author="Bagus Kadek Windu Putra" w:date="2024-11-17T10:49:00Z" w16du:dateUtc="2024-11-17T03:49:00Z">
        <w:r w:rsidR="000021A8">
          <w:rPr>
            <w:lang w:val="sv-SE"/>
          </w:rPr>
          <w:t>o</w:t>
        </w:r>
      </w:ins>
      <w:ins w:id="329" w:author="niayusukma@gmail.com" w:date="2024-11-14T14:10:00Z" w16du:dateUtc="2024-11-14T07:10:00Z">
        <w:del w:id="330" w:author="Bagus Kadek Windu Putra" w:date="2024-11-17T10:48:00Z" w16du:dateUtc="2024-11-17T03:48:00Z">
          <w:r w:rsidDel="000021A8">
            <w:rPr>
              <w:lang w:val="sv-SE"/>
            </w:rPr>
            <w:delText>o</w:delText>
          </w:r>
        </w:del>
      </w:ins>
    </w:p>
    <w:p w14:paraId="2E647353" w14:textId="595EDF15" w:rsidR="005E0CDD" w:rsidDel="000021A8" w:rsidRDefault="000A156E" w:rsidP="000021A8">
      <w:pPr>
        <w:rPr>
          <w:del w:id="331" w:author="Bagus Kadek Windu Putra" w:date="2024-11-17T10:49:00Z" w16du:dateUtc="2024-11-17T03:49:00Z"/>
          <w:rFonts w:ascii="Tw Cen MT" w:eastAsia="Twentieth Century" w:hAnsi="Tw Cen MT" w:cs="Twentieth Century"/>
          <w:sz w:val="20"/>
          <w:szCs w:val="20"/>
          <w:lang w:val="sv-SE"/>
        </w:rPr>
      </w:pPr>
      <w:commentRangeStart w:id="332"/>
      <w:commentRangeStart w:id="333"/>
      <w:del w:id="334" w:author="niayusukma@gmail.com" w:date="2024-11-14T14:03:00Z" w16du:dateUtc="2024-11-14T07:03:00Z">
        <w:r w:rsidRPr="009D0175" w:rsidDel="00D943B4">
          <w:rPr>
            <w:noProof/>
          </w:rPr>
          <w:drawing>
            <wp:inline distT="0" distB="0" distL="0" distR="0" wp14:anchorId="1DFC064A" wp14:editId="6BB81F35">
              <wp:extent cx="2741930" cy="1947334"/>
              <wp:effectExtent l="0" t="0" r="1270" b="0"/>
              <wp:docPr id="208918729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6">
                        <a:extLst>
                          <a:ext uri="{28A0092B-C50C-407E-A947-70E740481C1C}">
                            <a14:useLocalDpi xmlns:a14="http://schemas.microsoft.com/office/drawing/2010/main" val="0"/>
                          </a:ext>
                        </a:extLst>
                      </a:blip>
                      <a:srcRect l="9573" r="23155" b="13500"/>
                      <a:stretch/>
                    </pic:blipFill>
                    <pic:spPr bwMode="auto">
                      <a:xfrm>
                        <a:off x="0" y="0"/>
                        <a:ext cx="2751524" cy="1954148"/>
                      </a:xfrm>
                      <a:prstGeom prst="rect">
                        <a:avLst/>
                      </a:prstGeom>
                      <a:noFill/>
                      <a:ln>
                        <a:noFill/>
                      </a:ln>
                      <a:extLst>
                        <a:ext uri="{53640926-AAD7-44D8-BBD7-CCE9431645EC}">
                          <a14:shadowObscured xmlns:a14="http://schemas.microsoft.com/office/drawing/2010/main"/>
                        </a:ext>
                      </a:extLst>
                    </pic:spPr>
                  </pic:pic>
                </a:graphicData>
              </a:graphic>
            </wp:inline>
          </w:drawing>
        </w:r>
      </w:del>
      <w:commentRangeEnd w:id="332"/>
      <w:r w:rsidR="0082083E">
        <w:rPr>
          <w:rStyle w:val="CommentReference"/>
        </w:rPr>
        <w:commentReference w:id="332"/>
      </w:r>
      <w:commentRangeEnd w:id="333"/>
      <w:r w:rsidR="00D943B4">
        <w:rPr>
          <w:rStyle w:val="CommentReference"/>
        </w:rPr>
        <w:commentReference w:id="333"/>
      </w:r>
    </w:p>
    <w:p w14:paraId="28871425" w14:textId="76AF0A9C" w:rsidR="004E128A" w:rsidRPr="000021A8" w:rsidRDefault="000021A8" w:rsidP="000021A8">
      <w:pPr>
        <w:rPr>
          <w:rFonts w:ascii="Tw Cen MT" w:eastAsia="Twentieth Century" w:hAnsi="Tw Cen MT" w:cs="Twentieth Century"/>
          <w:b/>
          <w:bCs/>
          <w:sz w:val="20"/>
          <w:szCs w:val="20"/>
          <w:lang w:val="sv-SE"/>
          <w:rPrChange w:id="335" w:author="Bagus Kadek Windu Putra" w:date="2024-11-17T10:49:00Z" w16du:dateUtc="2024-11-17T03:49:00Z">
            <w:rPr>
              <w:rFonts w:ascii="Tw Cen MT" w:hAnsi="Tw Cen MT" w:cs="Times New Roman"/>
              <w:sz w:val="24"/>
              <w:szCs w:val="24"/>
              <w:lang w:val="sv-SE"/>
            </w:rPr>
          </w:rPrChange>
        </w:rPr>
        <w:pPrChange w:id="336" w:author="Bagus Kadek Windu Putra" w:date="2024-11-17T10:49:00Z" w16du:dateUtc="2024-11-17T03:49:00Z">
          <w:pPr>
            <w:spacing w:after="0" w:line="240" w:lineRule="auto"/>
            <w:jc w:val="both"/>
          </w:pPr>
        </w:pPrChange>
      </w:pPr>
      <w:ins w:id="337" w:author="Bagus Kadek Windu Putra" w:date="2024-11-17T10:49:00Z" w16du:dateUtc="2024-11-17T03:49:00Z">
        <w:r>
          <w:rPr>
            <w:rFonts w:ascii="Tw Cen MT" w:eastAsia="Twentieth Century" w:hAnsi="Tw Cen MT" w:cs="Twentieth Century"/>
            <w:b/>
            <w:bCs/>
            <w:sz w:val="20"/>
            <w:szCs w:val="20"/>
            <w:lang w:val="sv-SE"/>
          </w:rPr>
          <w:t xml:space="preserve"> </w:t>
        </w:r>
      </w:ins>
      <w:del w:id="338" w:author="Bagus Kadek Windu Putra" w:date="2024-11-17T10:49:00Z" w16du:dateUtc="2024-11-17T03:49:00Z">
        <w:r w:rsidR="004721E3" w:rsidRPr="000A156E" w:rsidDel="000021A8">
          <w:rPr>
            <w:rFonts w:ascii="Tw Cen MT" w:eastAsia="Twentieth Century" w:hAnsi="Tw Cen MT" w:cs="Twentieth Century"/>
            <w:sz w:val="20"/>
            <w:szCs w:val="20"/>
            <w:lang w:val="sv-SE"/>
          </w:rPr>
          <w:delText xml:space="preserve"> </w:delText>
        </w:r>
      </w:del>
      <w:r w:rsidR="004721E3" w:rsidRPr="00353201">
        <w:rPr>
          <w:rFonts w:ascii="Tw Cen MT" w:eastAsia="Twentieth Century" w:hAnsi="Tw Cen MT" w:cs="Twentieth Century"/>
          <w:sz w:val="20"/>
          <w:szCs w:val="20"/>
          <w:lang w:val="en-ID"/>
          <w:rPrChange w:id="339" w:author="niayusukma@gmail.com" w:date="2024-11-15T14:11:00Z" w16du:dateUtc="2024-11-15T07:11:00Z">
            <w:rPr>
              <w:rFonts w:ascii="Tw Cen MT" w:eastAsia="Twentieth Century" w:hAnsi="Tw Cen MT" w:cs="Twentieth Century"/>
              <w:sz w:val="20"/>
              <w:szCs w:val="20"/>
              <w:lang w:val="sv-SE"/>
            </w:rPr>
          </w:rPrChange>
        </w:rPr>
        <w:t xml:space="preserve">Source : secondary data processing </w:t>
      </w:r>
    </w:p>
    <w:p w14:paraId="60CBF484" w14:textId="6FDABC78" w:rsidR="00127323" w:rsidRPr="00353201" w:rsidDel="00D943B4" w:rsidRDefault="000A156E" w:rsidP="00127323">
      <w:pPr>
        <w:spacing w:after="0" w:line="240" w:lineRule="auto"/>
        <w:jc w:val="both"/>
        <w:rPr>
          <w:del w:id="340" w:author="niayusukma@gmail.com" w:date="2024-11-14T13:36:00Z" w16du:dateUtc="2024-11-14T06:36:00Z"/>
          <w:rFonts w:ascii="Tw Cen MT" w:eastAsia="Twentieth Century" w:hAnsi="Tw Cen MT" w:cs="Twentieth Century"/>
          <w:sz w:val="24"/>
          <w:szCs w:val="24"/>
          <w:lang w:val="en-ID"/>
          <w:rPrChange w:id="341" w:author="niayusukma@gmail.com" w:date="2024-11-15T14:11:00Z" w16du:dateUtc="2024-11-15T07:11:00Z">
            <w:rPr>
              <w:del w:id="342" w:author="niayusukma@gmail.com" w:date="2024-11-14T13:36:00Z" w16du:dateUtc="2024-11-14T06:36:00Z"/>
              <w:rFonts w:ascii="Tw Cen MT" w:eastAsia="Twentieth Century" w:hAnsi="Tw Cen MT" w:cs="Twentieth Century"/>
              <w:sz w:val="24"/>
              <w:szCs w:val="24"/>
              <w:lang w:val="sv-SE"/>
            </w:rPr>
          </w:rPrChange>
        </w:rPr>
      </w:pPr>
      <w:del w:id="343" w:author="niayusukma@gmail.com" w:date="2024-11-14T13:36:00Z" w16du:dateUtc="2024-11-14T06:36:00Z">
        <w:r w:rsidRPr="00353201" w:rsidDel="00D943B4">
          <w:rPr>
            <w:rFonts w:ascii="Tw Cen MT" w:eastAsia="Twentieth Century" w:hAnsi="Tw Cen MT" w:cs="Twentieth Century"/>
            <w:sz w:val="24"/>
            <w:szCs w:val="24"/>
            <w:lang w:val="en-ID"/>
            <w:rPrChange w:id="344" w:author="niayusukma@gmail.com" w:date="2024-11-15T14:11:00Z" w16du:dateUtc="2024-11-15T07:11:00Z">
              <w:rPr>
                <w:rFonts w:ascii="Tw Cen MT" w:eastAsia="Twentieth Century" w:hAnsi="Tw Cen MT" w:cs="Twentieth Century"/>
                <w:sz w:val="24"/>
                <w:szCs w:val="24"/>
                <w:lang w:val="sv-SE"/>
              </w:rPr>
            </w:rPrChange>
          </w:rPr>
          <w:delText>Berdasarkan tabel 2. didapatkan hasil dari 29 responden (64,4%) dengan usia yang beresiko terdapat 23 responden (76,7%) dengan ruptur perineum dan 6 responden (40%) yang tidak mengalami ruptur perineum. Kemudian hasil yang didapatkan dari 16 responden (35,6%) dengan usia yang tidak beresiko terdapat 7 responden (23,3%) dengan ruptur perineum dan 15 responden (33,3%) yang tidak mengalami ruptur perineum. Dari hasil penelitian didapatkan nilai p-value sebesar 0,015 (&lt;0,05) yang berarti ada hubungan antara usia ibu dengan kejadian ruptur perineum pada ibu bersalin normal multipara di Bidan PMB Ketut Dani, SST Rajabasa Bandar Lampung tahun 2023, dengan Odds Ratio sebesar 4,929 yang berarti usia ibu yang memiliki usia beresiko memiliki resiko menyebabkan terjadinya ruptur perineum.</w:delText>
        </w:r>
      </w:del>
    </w:p>
    <w:p w14:paraId="3D78BA40" w14:textId="19621281" w:rsidR="000A156E" w:rsidRPr="00353201" w:rsidDel="00D943B4" w:rsidRDefault="000A156E" w:rsidP="00127323">
      <w:pPr>
        <w:spacing w:after="0" w:line="240" w:lineRule="auto"/>
        <w:jc w:val="both"/>
        <w:rPr>
          <w:del w:id="345" w:author="niayusukma@gmail.com" w:date="2024-11-14T13:36:00Z" w16du:dateUtc="2024-11-14T06:36:00Z"/>
          <w:rFonts w:ascii="Tw Cen MT" w:eastAsia="Twentieth Century" w:hAnsi="Tw Cen MT" w:cs="Twentieth Century"/>
          <w:sz w:val="24"/>
          <w:szCs w:val="24"/>
          <w:lang w:val="en-ID"/>
          <w:rPrChange w:id="346" w:author="niayusukma@gmail.com" w:date="2024-11-15T14:11:00Z" w16du:dateUtc="2024-11-15T07:11:00Z">
            <w:rPr>
              <w:del w:id="347" w:author="niayusukma@gmail.com" w:date="2024-11-14T13:36:00Z" w16du:dateUtc="2024-11-14T06:36:00Z"/>
              <w:rFonts w:ascii="Tw Cen MT" w:eastAsia="Twentieth Century" w:hAnsi="Tw Cen MT" w:cs="Twentieth Century"/>
              <w:sz w:val="24"/>
              <w:szCs w:val="24"/>
              <w:lang w:val="sv-SE"/>
            </w:rPr>
          </w:rPrChange>
        </w:rPr>
      </w:pPr>
      <w:del w:id="348" w:author="niayusukma@gmail.com" w:date="2024-11-14T13:36:00Z" w16du:dateUtc="2024-11-14T06:36:00Z">
        <w:r w:rsidRPr="00353201" w:rsidDel="00D943B4">
          <w:rPr>
            <w:rFonts w:ascii="Tw Cen MT" w:eastAsia="Twentieth Century" w:hAnsi="Tw Cen MT" w:cs="Twentieth Century"/>
            <w:sz w:val="24"/>
            <w:szCs w:val="24"/>
            <w:lang w:val="en-ID"/>
            <w:rPrChange w:id="349" w:author="niayusukma@gmail.com" w:date="2024-11-15T14:11:00Z" w16du:dateUtc="2024-11-15T07:11:00Z">
              <w:rPr>
                <w:rFonts w:ascii="Tw Cen MT" w:eastAsia="Twentieth Century" w:hAnsi="Tw Cen MT" w:cs="Twentieth Century"/>
                <w:sz w:val="24"/>
                <w:szCs w:val="24"/>
                <w:lang w:val="sv-SE"/>
              </w:rPr>
            </w:rPrChange>
          </w:rPr>
          <w:delText>Berdasarkan tabel 2. didapatkan hasil dari 10 responden (22,2%) dengan berat badan lahir bayi berisiko terdapat 7 responden (23,3%) mengalami ruptur perineum dan 3 responden (20%) yang tidak mengalami ruptur perineum. Kemudian hasil yang didapatkan dari 35 responden (77,8%) dengan berat badan lahir bayi yang tidak beresiko terdapat 23 responden (76,7%) mengalami ruptur perineum dan 12 responden (80%) yang tidak mengalami ruptur perineum. Dari hasil penelitian didapatkan nilai p-value sebesar 0,800 (&gt;0,05) yang berarti tidak ada hubungan antara berat badan lahir bayi dengan kejadian ruptur perineum pada ibu bersalin normal multipara di PMB Bidan Ketut Dani, SST Rajabasa Bandar Lampung tahun 2023, dengan Odds Ratio sebesar 1,217 yang berarti bayi yang memiliki berat badan lahir berisiko tidak memiliki risiko sebagai penyebab ruptur perineum.</w:delText>
        </w:r>
      </w:del>
    </w:p>
    <w:p w14:paraId="2EA2CC09" w14:textId="7F494568" w:rsidR="00127323" w:rsidRPr="00353201" w:rsidDel="00D943B4" w:rsidRDefault="000A156E" w:rsidP="00127323">
      <w:pPr>
        <w:spacing w:after="0" w:line="240" w:lineRule="auto"/>
        <w:jc w:val="both"/>
        <w:rPr>
          <w:del w:id="350" w:author="niayusukma@gmail.com" w:date="2024-11-14T13:36:00Z" w16du:dateUtc="2024-11-14T06:36:00Z"/>
          <w:rFonts w:ascii="Tw Cen MT" w:eastAsia="Twentieth Century" w:hAnsi="Tw Cen MT" w:cs="Twentieth Century"/>
          <w:sz w:val="24"/>
          <w:szCs w:val="24"/>
          <w:lang w:val="en-ID"/>
          <w:rPrChange w:id="351" w:author="niayusukma@gmail.com" w:date="2024-11-15T14:11:00Z" w16du:dateUtc="2024-11-15T07:11:00Z">
            <w:rPr>
              <w:del w:id="352" w:author="niayusukma@gmail.com" w:date="2024-11-14T13:36:00Z" w16du:dateUtc="2024-11-14T06:36:00Z"/>
              <w:rFonts w:ascii="Tw Cen MT" w:eastAsia="Twentieth Century" w:hAnsi="Tw Cen MT" w:cs="Twentieth Century"/>
              <w:sz w:val="24"/>
              <w:szCs w:val="24"/>
              <w:lang w:val="sv-SE"/>
            </w:rPr>
          </w:rPrChange>
        </w:rPr>
      </w:pPr>
      <w:del w:id="353" w:author="niayusukma@gmail.com" w:date="2024-11-14T13:36:00Z" w16du:dateUtc="2024-11-14T06:36:00Z">
        <w:r w:rsidRPr="00353201" w:rsidDel="00D943B4">
          <w:rPr>
            <w:rFonts w:ascii="Tw Cen MT" w:eastAsia="Twentieth Century" w:hAnsi="Tw Cen MT" w:cs="Twentieth Century"/>
            <w:sz w:val="24"/>
            <w:szCs w:val="24"/>
            <w:lang w:val="en-ID"/>
            <w:rPrChange w:id="354" w:author="niayusukma@gmail.com" w:date="2024-11-15T14:11:00Z" w16du:dateUtc="2024-11-15T07:11:00Z">
              <w:rPr>
                <w:rFonts w:ascii="Tw Cen MT" w:eastAsia="Twentieth Century" w:hAnsi="Tw Cen MT" w:cs="Twentieth Century"/>
                <w:sz w:val="24"/>
                <w:szCs w:val="24"/>
                <w:lang w:val="sv-SE"/>
              </w:rPr>
            </w:rPrChange>
          </w:rPr>
          <w:delText>Berdasarkan tabel 2. didapatkan hasil dari 26 responden (57,8%) dengan jarak kelahiran berisiko (&lt;2 tahun) terdapat 21 responden (70%) mengalami ruptur perineum dan 5 responden (33,3%) tidak mengalami ruptur perineum. Kemudian hasil yang didapatkan dari 19 responden (42,2%) dengan jarak kelahiran yang tidak beresiko (≥ 2 tahun) terdapat 9 responden (30%) mengalami ruptur perineum dan 10 responden (66,7%) yang tidak mengalami ruptur perineum. Dari hasil penelitian didapatkan nilai p-value sebesar 0,019 (&lt;0,05) yang berarti ada hubungan antara jarak kelahiran dengan kejadian ruptur perineum pada ibu bersalin normal multipara di Bidan PMB Ketut Dani, SST Rajabasa Bandar Lampung tahun 2023, dengan Odds Ratio sebesar 4,667 yang berarti jarak kelahiran yang beresiko memiliki resiko sebagai penyebab terjadinya ruptur perineum.</w:delText>
        </w:r>
      </w:del>
    </w:p>
    <w:p w14:paraId="146DB746" w14:textId="77777777" w:rsidR="00127323" w:rsidRPr="00353201" w:rsidRDefault="00127323" w:rsidP="00127323">
      <w:pPr>
        <w:spacing w:after="0" w:line="240" w:lineRule="auto"/>
        <w:jc w:val="both"/>
        <w:rPr>
          <w:rFonts w:ascii="Tw Cen MT" w:eastAsia="Twentieth Century" w:hAnsi="Tw Cen MT" w:cs="Twentieth Century"/>
          <w:sz w:val="24"/>
          <w:szCs w:val="24"/>
          <w:lang w:val="en-ID"/>
          <w:rPrChange w:id="355" w:author="niayusukma@gmail.com" w:date="2024-11-15T14:11:00Z" w16du:dateUtc="2024-11-15T07:11:00Z">
            <w:rPr>
              <w:rFonts w:ascii="Tw Cen MT" w:eastAsia="Twentieth Century" w:hAnsi="Tw Cen MT" w:cs="Twentieth Century"/>
              <w:sz w:val="24"/>
              <w:szCs w:val="24"/>
              <w:lang w:val="sv-SE"/>
            </w:rPr>
          </w:rPrChange>
        </w:rPr>
      </w:pPr>
    </w:p>
    <w:p w14:paraId="20A8CA99" w14:textId="0671254E" w:rsidR="00127323" w:rsidRPr="00353201" w:rsidRDefault="00127323" w:rsidP="00127323">
      <w:pPr>
        <w:spacing w:after="0" w:line="240" w:lineRule="auto"/>
        <w:jc w:val="both"/>
        <w:rPr>
          <w:rFonts w:ascii="Tw Cen MT" w:eastAsia="Twentieth Century" w:hAnsi="Tw Cen MT" w:cs="Twentieth Century"/>
          <w:b/>
          <w:sz w:val="24"/>
          <w:szCs w:val="24"/>
          <w:lang w:val="en-ID"/>
          <w:rPrChange w:id="356" w:author="niayusukma@gmail.com" w:date="2024-11-15T14:11:00Z" w16du:dateUtc="2024-11-15T07:11:00Z">
            <w:rPr>
              <w:rFonts w:ascii="Tw Cen MT" w:eastAsia="Twentieth Century" w:hAnsi="Tw Cen MT" w:cs="Twentieth Century"/>
              <w:b/>
              <w:sz w:val="24"/>
              <w:szCs w:val="24"/>
              <w:lang w:val="sv-SE"/>
            </w:rPr>
          </w:rPrChange>
        </w:rPr>
      </w:pPr>
      <w:commentRangeStart w:id="357"/>
      <w:r w:rsidRPr="00353201">
        <w:rPr>
          <w:rFonts w:ascii="Tw Cen MT" w:eastAsia="Twentieth Century" w:hAnsi="Tw Cen MT" w:cs="Twentieth Century"/>
          <w:b/>
          <w:sz w:val="24"/>
          <w:szCs w:val="24"/>
          <w:lang w:val="en-ID"/>
          <w:rPrChange w:id="358" w:author="niayusukma@gmail.com" w:date="2024-11-15T14:11:00Z" w16du:dateUtc="2024-11-15T07:11:00Z">
            <w:rPr>
              <w:rFonts w:ascii="Tw Cen MT" w:eastAsia="Twentieth Century" w:hAnsi="Tw Cen MT" w:cs="Twentieth Century"/>
              <w:b/>
              <w:sz w:val="24"/>
              <w:szCs w:val="24"/>
              <w:lang w:val="sv-SE"/>
            </w:rPr>
          </w:rPrChange>
        </w:rPr>
        <w:t>PEMBAHASAN</w:t>
      </w:r>
      <w:commentRangeEnd w:id="357"/>
      <w:r w:rsidR="0082083E">
        <w:rPr>
          <w:rStyle w:val="CommentReference"/>
        </w:rPr>
        <w:commentReference w:id="357"/>
      </w:r>
    </w:p>
    <w:p w14:paraId="42B60EAF" w14:textId="68E100B4" w:rsidR="00127323" w:rsidRPr="00353201" w:rsidRDefault="00127323" w:rsidP="004721E3">
      <w:pPr>
        <w:spacing w:after="0" w:line="240" w:lineRule="auto"/>
        <w:jc w:val="both"/>
        <w:rPr>
          <w:rFonts w:ascii="Tw Cen MT" w:eastAsia="Twentieth Century" w:hAnsi="Tw Cen MT" w:cs="Twentieth Century"/>
          <w:b/>
          <w:sz w:val="24"/>
          <w:szCs w:val="24"/>
          <w:lang w:val="en-ID"/>
          <w:rPrChange w:id="359" w:author="niayusukma@gmail.com" w:date="2024-11-15T14:11:00Z" w16du:dateUtc="2024-11-15T07:11:00Z">
            <w:rPr>
              <w:rFonts w:ascii="Tw Cen MT" w:eastAsia="Twentieth Century" w:hAnsi="Tw Cen MT" w:cs="Twentieth Century"/>
              <w:b/>
              <w:sz w:val="24"/>
              <w:szCs w:val="24"/>
              <w:lang w:val="sv-SE"/>
            </w:rPr>
          </w:rPrChange>
        </w:rPr>
      </w:pPr>
      <w:r w:rsidRPr="00353201">
        <w:rPr>
          <w:rFonts w:ascii="Tw Cen MT" w:eastAsia="Twentieth Century" w:hAnsi="Tw Cen MT" w:cs="Twentieth Century"/>
          <w:b/>
          <w:sz w:val="24"/>
          <w:szCs w:val="24"/>
          <w:lang w:val="en-ID"/>
          <w:rPrChange w:id="360" w:author="niayusukma@gmail.com" w:date="2024-11-15T14:11:00Z" w16du:dateUtc="2024-11-15T07:11:00Z">
            <w:rPr>
              <w:rFonts w:ascii="Tw Cen MT" w:eastAsia="Twentieth Century" w:hAnsi="Tw Cen MT" w:cs="Twentieth Century"/>
              <w:b/>
              <w:sz w:val="24"/>
              <w:szCs w:val="24"/>
              <w:lang w:val="sv-SE"/>
            </w:rPr>
          </w:rPrChange>
        </w:rPr>
        <w:t>Ruptur Perineum pada Ibu Bersalin</w:t>
      </w:r>
      <w:del w:id="361" w:author="Bagus Kadek Windu Putra" w:date="2024-11-17T10:49:00Z" w16du:dateUtc="2024-11-17T03:49:00Z">
        <w:r w:rsidRPr="00353201" w:rsidDel="000021A8">
          <w:rPr>
            <w:rFonts w:ascii="Tw Cen MT" w:eastAsia="Twentieth Century" w:hAnsi="Tw Cen MT" w:cs="Twentieth Century"/>
            <w:b/>
            <w:sz w:val="24"/>
            <w:szCs w:val="24"/>
            <w:lang w:val="en-ID"/>
            <w:rPrChange w:id="362" w:author="niayusukma@gmail.com" w:date="2024-11-15T14:11:00Z" w16du:dateUtc="2024-11-15T07:11:00Z">
              <w:rPr>
                <w:rFonts w:ascii="Tw Cen MT" w:eastAsia="Twentieth Century" w:hAnsi="Tw Cen MT" w:cs="Twentieth Century"/>
                <w:b/>
                <w:sz w:val="24"/>
                <w:szCs w:val="24"/>
                <w:lang w:val="sv-SE"/>
              </w:rPr>
            </w:rPrChange>
          </w:rPr>
          <w:delText>an</w:delText>
        </w:r>
      </w:del>
      <w:r w:rsidRPr="00353201">
        <w:rPr>
          <w:rFonts w:ascii="Tw Cen MT" w:eastAsia="Twentieth Century" w:hAnsi="Tw Cen MT" w:cs="Twentieth Century"/>
          <w:b/>
          <w:sz w:val="24"/>
          <w:szCs w:val="24"/>
          <w:lang w:val="en-ID"/>
          <w:rPrChange w:id="363" w:author="niayusukma@gmail.com" w:date="2024-11-15T14:11:00Z" w16du:dateUtc="2024-11-15T07:11:00Z">
            <w:rPr>
              <w:rFonts w:ascii="Tw Cen MT" w:eastAsia="Twentieth Century" w:hAnsi="Tw Cen MT" w:cs="Twentieth Century"/>
              <w:b/>
              <w:sz w:val="24"/>
              <w:szCs w:val="24"/>
              <w:lang w:val="sv-SE"/>
            </w:rPr>
          </w:rPrChange>
        </w:rPr>
        <w:t xml:space="preserve"> Multipara</w:t>
      </w:r>
    </w:p>
    <w:p w14:paraId="118270B3" w14:textId="77777777" w:rsidR="00127323" w:rsidRPr="00127323"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Hasil dari 45 responden dengan kondisi ruptur perineum sebanyak 30 responden (66,7%). Dan tidak ruptur sebanyak 15 responden (33,3%).</w:t>
      </w:r>
    </w:p>
    <w:p w14:paraId="542A4CAE" w14:textId="21CBD219" w:rsidR="00127323" w:rsidRDefault="00127323" w:rsidP="00127323">
      <w:pPr>
        <w:spacing w:after="0" w:line="240" w:lineRule="auto"/>
        <w:jc w:val="both"/>
        <w:rPr>
          <w:ins w:id="364" w:author="ayu sukma" w:date="2024-11-17T07:49:00Z" w16du:dateUtc="2024-11-17T00:49:00Z"/>
          <w:rFonts w:ascii="Tw Cen MT" w:eastAsia="Twentieth Century" w:hAnsi="Tw Cen MT" w:cs="Twentieth Century"/>
          <w:bCs/>
          <w:color w:val="000000"/>
          <w:sz w:val="24"/>
          <w:szCs w:val="24"/>
          <w:lang w:val="sv-SE"/>
        </w:rPr>
      </w:pPr>
      <w:r w:rsidRPr="00127323">
        <w:rPr>
          <w:rFonts w:ascii="Tw Cen MT" w:eastAsia="Twentieth Century" w:hAnsi="Tw Cen MT" w:cs="Twentieth Century"/>
          <w:bCs/>
          <w:sz w:val="24"/>
          <w:szCs w:val="24"/>
          <w:lang w:val="sv-SE"/>
        </w:rPr>
        <w:t xml:space="preserve">Ruptur perineum terjadi ketika terjadi robekan pada saat bayi lahir, baik itu terjadi secara spontan maupun dengan bantuan alat atau tindakan medis. Hampir semua primipara dan sebagian dari multipara mengalami robekan perineum pada tingkat tertentu. Hal ini terjadi karena setiap ibu mempunyai tingkat keelastisan perineum yang berbeda-beda. Ibu multipara (paritas tinggi) juga mempunyai peluang yang besar </w:t>
      </w:r>
      <w:r w:rsidRPr="00127323">
        <w:rPr>
          <w:rFonts w:ascii="Tw Cen MT" w:eastAsia="Twentieth Century" w:hAnsi="Tw Cen MT" w:cs="Twentieth Century"/>
          <w:bCs/>
          <w:sz w:val="24"/>
          <w:szCs w:val="24"/>
          <w:lang w:val="sv-SE"/>
        </w:rPr>
        <w:t>terjadi rupture perineum, hal ini disebabkan oleh lemahnya atau berkurangnya keefektifan alat reproduksi. Semakin berkurangnya keefektifan alat reproduksi maka jaringan-jaringan yang ada akan menjadi melemah, sehingga ketika seorang ibu dengan paritas yang semakin tinggi, maka akan mudah mengalami rupture perineum</w:t>
      </w:r>
      <w:del w:id="365" w:author="Bagus Kadek Windu Putra" w:date="2024-11-17T08:24:00Z" w16du:dateUtc="2024-11-17T01:24:00Z">
        <w:r w:rsidRPr="00127323" w:rsidDel="00AB0B08">
          <w:rPr>
            <w:rFonts w:ascii="Tw Cen MT" w:eastAsia="Twentieth Century" w:hAnsi="Tw Cen MT" w:cs="Twentieth Century"/>
            <w:bCs/>
            <w:sz w:val="24"/>
            <w:szCs w:val="24"/>
            <w:lang w:val="sv-SE"/>
          </w:rPr>
          <w:delText>.</w:delText>
        </w:r>
      </w:del>
      <w:r w:rsidR="000F678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gyZjVhZWMtNjFjYy00MDE4LThmZTMtYmJhMWEzZWM4NTYw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
          <w:id w:val="-892883494"/>
          <w:placeholder>
            <w:docPart w:val="DefaultPlaceholder_-1854013440"/>
          </w:placeholder>
        </w:sdtPr>
        <w:sdtContent>
          <w:r w:rsidR="00207A8B" w:rsidRPr="00207A8B">
            <w:rPr>
              <w:rFonts w:ascii="Tw Cen MT" w:eastAsia="Twentieth Century" w:hAnsi="Tw Cen MT" w:cs="Twentieth Century"/>
              <w:bCs/>
              <w:color w:val="000000"/>
              <w:sz w:val="24"/>
              <w:szCs w:val="24"/>
              <w:lang w:val="sv-SE"/>
            </w:rPr>
            <w:t>[1]</w:t>
          </w:r>
        </w:sdtContent>
      </w:sdt>
      <w:ins w:id="366" w:author="Bagus Kadek Windu Putra" w:date="2024-11-17T08:24:00Z" w16du:dateUtc="2024-11-17T01:24:00Z">
        <w:r w:rsidR="00AB0B08">
          <w:rPr>
            <w:rFonts w:ascii="Tw Cen MT" w:eastAsia="Twentieth Century" w:hAnsi="Tw Cen MT" w:cs="Twentieth Century"/>
            <w:bCs/>
            <w:color w:val="000000"/>
            <w:sz w:val="24"/>
            <w:szCs w:val="24"/>
            <w:lang w:val="sv-SE"/>
          </w:rPr>
          <w:t>.</w:t>
        </w:r>
      </w:ins>
    </w:p>
    <w:p w14:paraId="04CAE8CA" w14:textId="1C1564E6" w:rsidR="008C168D" w:rsidDel="0096641F" w:rsidRDefault="001F477D" w:rsidP="00127323">
      <w:pPr>
        <w:spacing w:after="0" w:line="240" w:lineRule="auto"/>
        <w:jc w:val="both"/>
        <w:rPr>
          <w:del w:id="367" w:author="Bagus Kadek Windu Putra" w:date="2024-11-17T08:20:00Z" w16du:dateUtc="2024-11-17T01:20:00Z"/>
          <w:rFonts w:ascii="Tw Cen MT" w:eastAsia="Twentieth Century" w:hAnsi="Tw Cen MT" w:cs="Twentieth Century"/>
          <w:bCs/>
          <w:sz w:val="24"/>
          <w:szCs w:val="24"/>
          <w:lang w:val="id-ID"/>
        </w:rPr>
      </w:pPr>
      <w:ins w:id="368" w:author="Bagus Kadek Windu Putra" w:date="2024-11-17T08:10:00Z">
        <w:r w:rsidRPr="001F477D">
          <w:rPr>
            <w:rFonts w:ascii="Tw Cen MT" w:eastAsia="Twentieth Century" w:hAnsi="Tw Cen MT" w:cs="Twentieth Century"/>
            <w:bCs/>
            <w:sz w:val="24"/>
            <w:szCs w:val="24"/>
            <w:lang w:val="id-ID"/>
          </w:rPr>
          <w:t xml:space="preserve">Multipara berpeluang terbanyak mengalami kejadian ruptur perineum spontan dibandingkan primipara, sehubungan dengan tidak lagi dilakukan episiotomi, kesalahan penanganan ruptur perineum pada persalinan sebelumnya, serta kurangnya ketrampilan penolong dalam menyokong perineum khususnya para mahasiswa </w:t>
        </w:r>
      </w:ins>
      <w:ins w:id="369" w:author="Bagus Kadek Windu Putra" w:date="2024-11-17T10:49:00Z" w16du:dateUtc="2024-11-17T03:49:00Z">
        <w:r w:rsidR="000021A8" w:rsidRPr="001F477D">
          <w:rPr>
            <w:rFonts w:ascii="Tw Cen MT" w:eastAsia="Twentieth Century" w:hAnsi="Tw Cen MT" w:cs="Twentieth Century"/>
            <w:bCs/>
            <w:sz w:val="24"/>
            <w:szCs w:val="24"/>
            <w:lang w:val="id-ID"/>
          </w:rPr>
          <w:t>praktik</w:t>
        </w:r>
      </w:ins>
      <w:ins w:id="370" w:author="Bagus Kadek Windu Putra" w:date="2024-11-17T08:10:00Z">
        <w:r w:rsidRPr="001F477D">
          <w:rPr>
            <w:rFonts w:ascii="Tw Cen MT" w:eastAsia="Twentieth Century" w:hAnsi="Tw Cen MT" w:cs="Twentieth Century"/>
            <w:bCs/>
            <w:sz w:val="24"/>
            <w:szCs w:val="24"/>
            <w:lang w:val="id-ID"/>
          </w:rPr>
          <w:t>. Robekan perineum dipengaruhi oleh beberapa faktor yaitu faktor maternal, faktor janin yaitu, dan faktor penolong. Faktor maternal meliputi partus presipitatus yang tidak dikendalikan dan tidak ditolong.</w:t>
        </w:r>
      </w:ins>
      <w:ins w:id="371" w:author="Bagus Kadek Windu Putra" w:date="2024-11-17T08:11:00Z" w16du:dateUtc="2024-11-17T01:11:00Z">
        <w:r>
          <w:rPr>
            <w:rFonts w:ascii="Tw Cen MT" w:eastAsia="Twentieth Century" w:hAnsi="Tw Cen MT" w:cs="Twentieth Century"/>
            <w:bCs/>
            <w:sz w:val="24"/>
            <w:szCs w:val="24"/>
            <w:lang w:val="id-ID"/>
          </w:rPr>
          <w:t xml:space="preserve"> </w:t>
        </w:r>
      </w:ins>
      <w:ins w:id="372" w:author="Bagus Kadek Windu Putra" w:date="2024-11-17T08:10:00Z">
        <w:r w:rsidRPr="001F477D">
          <w:rPr>
            <w:rFonts w:ascii="Tw Cen MT" w:eastAsia="Twentieth Century" w:hAnsi="Tw Cen MT" w:cs="Twentieth Century"/>
            <w:bCs/>
            <w:sz w:val="24"/>
            <w:szCs w:val="24"/>
            <w:lang w:val="id-ID"/>
          </w:rPr>
          <w:t xml:space="preserve">Pasien tidak </w:t>
        </w:r>
      </w:ins>
      <w:ins w:id="373" w:author="Bagus Kadek Windu Putra" w:date="2024-11-17T10:50:00Z" w16du:dateUtc="2024-11-17T03:50:00Z">
        <w:r w:rsidR="000021A8" w:rsidRPr="001F477D">
          <w:rPr>
            <w:rFonts w:ascii="Tw Cen MT" w:eastAsia="Twentieth Century" w:hAnsi="Tw Cen MT" w:cs="Twentieth Century"/>
            <w:bCs/>
            <w:sz w:val="24"/>
            <w:szCs w:val="24"/>
            <w:lang w:val="id-ID"/>
          </w:rPr>
          <w:t>mampu</w:t>
        </w:r>
      </w:ins>
      <w:ins w:id="374" w:author="Bagus Kadek Windu Putra" w:date="2024-11-17T08:10:00Z">
        <w:r w:rsidRPr="001F477D">
          <w:rPr>
            <w:rFonts w:ascii="Tw Cen MT" w:eastAsia="Twentieth Century" w:hAnsi="Tw Cen MT" w:cs="Twentieth Century"/>
            <w:bCs/>
            <w:sz w:val="24"/>
            <w:szCs w:val="24"/>
            <w:lang w:val="id-ID"/>
          </w:rPr>
          <w:t xml:space="preserve"> berhenti mengejan, partus diselesaikan secara tergesa-gesa dengan dorongan fundus yang berlebihan,</w:t>
        </w:r>
      </w:ins>
      <w:ins w:id="375" w:author="Bagus Kadek Windu Putra" w:date="2024-11-17T08:11:00Z" w16du:dateUtc="2024-11-17T01:11:00Z">
        <w:r>
          <w:rPr>
            <w:rFonts w:ascii="Tw Cen MT" w:eastAsia="Twentieth Century" w:hAnsi="Tw Cen MT" w:cs="Twentieth Century"/>
            <w:bCs/>
            <w:sz w:val="24"/>
            <w:szCs w:val="24"/>
            <w:lang w:val="id-ID"/>
          </w:rPr>
          <w:t xml:space="preserve"> </w:t>
        </w:r>
      </w:ins>
      <w:ins w:id="376" w:author="Bagus Kadek Windu Putra" w:date="2024-11-17T08:10:00Z">
        <w:r w:rsidRPr="001F477D">
          <w:rPr>
            <w:rFonts w:ascii="Tw Cen MT" w:eastAsia="Twentieth Century" w:hAnsi="Tw Cen MT" w:cs="Twentieth Century"/>
            <w:bCs/>
            <w:sz w:val="24"/>
            <w:szCs w:val="24"/>
            <w:lang w:val="id-ID"/>
          </w:rPr>
          <w:t>edema dan kerapuhan pada perineum, varikositasvulva melemahkan jaringan perineum,</w:t>
        </w:r>
      </w:ins>
      <w:ins w:id="377" w:author="Bagus Kadek Windu Putra" w:date="2024-11-17T08:11:00Z" w16du:dateUtc="2024-11-17T01:11:00Z">
        <w:r>
          <w:rPr>
            <w:rFonts w:ascii="Tw Cen MT" w:eastAsia="Twentieth Century" w:hAnsi="Tw Cen MT" w:cs="Twentieth Century"/>
            <w:bCs/>
            <w:sz w:val="24"/>
            <w:szCs w:val="24"/>
            <w:lang w:val="id-ID"/>
          </w:rPr>
          <w:t xml:space="preserve"> </w:t>
        </w:r>
      </w:ins>
      <w:ins w:id="378" w:author="Bagus Kadek Windu Putra" w:date="2024-11-17T08:10:00Z">
        <w:r w:rsidRPr="001F477D">
          <w:rPr>
            <w:rFonts w:ascii="Tw Cen MT" w:eastAsia="Twentieth Century" w:hAnsi="Tw Cen MT" w:cs="Twentieth Century"/>
            <w:bCs/>
            <w:sz w:val="24"/>
            <w:szCs w:val="24"/>
            <w:lang w:val="id-ID"/>
          </w:rPr>
          <w:t>arcus pubis sempit dengan pintu bawah panggul yang sempit pula sehingga menekan kepala bayi ke</w:t>
        </w:r>
      </w:ins>
      <w:ins w:id="379" w:author="Bagus Kadek Windu Putra" w:date="2024-11-17T10:50:00Z" w16du:dateUtc="2024-11-17T03:50:00Z">
        <w:r w:rsidR="000021A8">
          <w:rPr>
            <w:rFonts w:ascii="Tw Cen MT" w:eastAsia="Twentieth Century" w:hAnsi="Tw Cen MT" w:cs="Twentieth Century"/>
            <w:bCs/>
            <w:sz w:val="24"/>
            <w:szCs w:val="24"/>
            <w:lang w:val="id-ID"/>
          </w:rPr>
          <w:t xml:space="preserve"> </w:t>
        </w:r>
      </w:ins>
      <w:ins w:id="380" w:author="Bagus Kadek Windu Putra" w:date="2024-11-17T08:10:00Z">
        <w:r w:rsidRPr="001F477D">
          <w:rPr>
            <w:rFonts w:ascii="Tw Cen MT" w:eastAsia="Twentieth Century" w:hAnsi="Tw Cen MT" w:cs="Twentieth Century"/>
            <w:bCs/>
            <w:sz w:val="24"/>
            <w:szCs w:val="24"/>
            <w:lang w:val="id-ID"/>
          </w:rPr>
          <w:t xml:space="preserve">arah posterior, perluasan episiotomi. Faktor janin antara lain bayi yang besar, posisi kepala yang abnormal (misalnya presentasi muka), </w:t>
        </w:r>
      </w:ins>
      <w:ins w:id="381" w:author="Bagus Kadek Windu Putra" w:date="2024-11-17T10:50:00Z" w16du:dateUtc="2024-11-17T03:50:00Z">
        <w:r w:rsidR="000021A8" w:rsidRPr="001F477D">
          <w:rPr>
            <w:rFonts w:ascii="Tw Cen MT" w:eastAsia="Twentieth Century" w:hAnsi="Tw Cen MT" w:cs="Twentieth Century"/>
            <w:bCs/>
            <w:sz w:val="24"/>
            <w:szCs w:val="24"/>
            <w:lang w:val="id-ID"/>
          </w:rPr>
          <w:t>kelahiran</w:t>
        </w:r>
      </w:ins>
      <w:ins w:id="382" w:author="Bagus Kadek Windu Putra" w:date="2024-11-17T08:10:00Z">
        <w:r w:rsidRPr="001F477D">
          <w:rPr>
            <w:rFonts w:ascii="Tw Cen MT" w:eastAsia="Twentieth Century" w:hAnsi="Tw Cen MT" w:cs="Twentieth Century"/>
            <w:bCs/>
            <w:sz w:val="24"/>
            <w:szCs w:val="24"/>
            <w:lang w:val="id-ID"/>
          </w:rPr>
          <w:t xml:space="preserve"> bokong, </w:t>
        </w:r>
      </w:ins>
      <w:ins w:id="383" w:author="Bagus Kadek Windu Putra" w:date="2024-11-17T10:50:00Z" w16du:dateUtc="2024-11-17T03:50:00Z">
        <w:r w:rsidR="000021A8" w:rsidRPr="001F477D">
          <w:rPr>
            <w:rFonts w:ascii="Tw Cen MT" w:eastAsia="Twentieth Century" w:hAnsi="Tw Cen MT" w:cs="Twentieth Century"/>
            <w:bCs/>
            <w:sz w:val="24"/>
            <w:szCs w:val="24"/>
            <w:lang w:val="id-ID"/>
          </w:rPr>
          <w:t>ekstraksi</w:t>
        </w:r>
      </w:ins>
      <w:ins w:id="384" w:author="Bagus Kadek Windu Putra" w:date="2024-11-17T08:10:00Z">
        <w:r w:rsidRPr="001F477D">
          <w:rPr>
            <w:rFonts w:ascii="Tw Cen MT" w:eastAsia="Twentieth Century" w:hAnsi="Tw Cen MT" w:cs="Twentieth Century"/>
            <w:bCs/>
            <w:sz w:val="24"/>
            <w:szCs w:val="24"/>
            <w:lang w:val="id-ID"/>
          </w:rPr>
          <w:t xml:space="preserve"> </w:t>
        </w:r>
      </w:ins>
      <w:ins w:id="385" w:author="Bagus Kadek Windu Putra" w:date="2024-11-17T10:50:00Z" w16du:dateUtc="2024-11-17T03:50:00Z">
        <w:r w:rsidR="000021A8" w:rsidRPr="001F477D">
          <w:rPr>
            <w:rFonts w:ascii="Tw Cen MT" w:eastAsia="Twentieth Century" w:hAnsi="Tw Cen MT" w:cs="Twentieth Century"/>
            <w:bCs/>
            <w:sz w:val="24"/>
            <w:szCs w:val="24"/>
            <w:lang w:val="id-ID"/>
          </w:rPr>
          <w:t>forsep</w:t>
        </w:r>
      </w:ins>
      <w:ins w:id="386" w:author="Bagus Kadek Windu Putra" w:date="2024-11-17T08:10:00Z">
        <w:r w:rsidRPr="001F477D">
          <w:rPr>
            <w:rFonts w:ascii="Tw Cen MT" w:eastAsia="Twentieth Century" w:hAnsi="Tw Cen MT" w:cs="Twentieth Century"/>
            <w:bCs/>
            <w:sz w:val="24"/>
            <w:szCs w:val="24"/>
            <w:lang w:val="id-ID"/>
          </w:rPr>
          <w:t xml:space="preserve"> yang sukar bahu, anomaly, congenital, distosia seperti hiydrosepalus</w:t>
        </w:r>
      </w:ins>
      <w:ins w:id="387" w:author="Bagus Kadek Windu Putra" w:date="2024-11-17T08:11:00Z" w16du:dateUtc="2024-11-17T01:11:00Z">
        <w:r>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"/>
          <w:id w:val="-247810983"/>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[8]</w:t>
          </w:r>
        </w:sdtContent>
      </w:sdt>
      <w:ins w:id="388" w:author="Bagus Kadek Windu Putra" w:date="2024-11-17T08:20:00Z" w16du:dateUtc="2024-11-17T01:20:00Z">
        <w:r w:rsidR="0096641F">
          <w:rPr>
            <w:rFonts w:ascii="Tw Cen MT" w:eastAsia="Twentieth Century" w:hAnsi="Tw Cen MT" w:cs="Twentieth Century"/>
            <w:bCs/>
            <w:sz w:val="24"/>
            <w:szCs w:val="24"/>
            <w:lang w:val="id-ID"/>
          </w:rPr>
          <w:t>.</w:t>
        </w:r>
      </w:ins>
    </w:p>
    <w:p w14:paraId="1089952A" w14:textId="77777777" w:rsidR="0096641F" w:rsidRPr="0096641F" w:rsidRDefault="0096641F" w:rsidP="00127323">
      <w:pPr>
        <w:spacing w:after="0" w:line="240" w:lineRule="auto"/>
        <w:jc w:val="both"/>
        <w:rPr>
          <w:ins w:id="389" w:author="ayu sukma" w:date="2024-11-17T08:21:00Z" w16du:dateUtc="2024-11-17T01:21:00Z"/>
          <w:rFonts w:ascii="Tw Cen MT" w:eastAsia="Twentieth Century" w:hAnsi="Tw Cen MT" w:cs="Twentieth Century"/>
          <w:bCs/>
          <w:sz w:val="24"/>
          <w:szCs w:val="24"/>
          <w:lang w:val="id-ID"/>
          <w:rPrChange w:id="390" w:author="Bagus Kadek Windu Putra" w:date="2024-11-17T08:20:00Z" w16du:dateUtc="2024-11-17T01:20:00Z">
            <w:rPr>
              <w:ins w:id="391" w:author="ayu sukma" w:date="2024-11-17T08:21:00Z" w16du:dateUtc="2024-11-17T01:21:00Z"/>
              <w:rFonts w:ascii="Tw Cen MT" w:eastAsia="Twentieth Century" w:hAnsi="Tw Cen MT" w:cs="Twentieth Century"/>
              <w:bCs/>
              <w:sz w:val="24"/>
              <w:szCs w:val="24"/>
              <w:lang w:val="sv-SE"/>
            </w:rPr>
          </w:rPrChange>
        </w:rPr>
      </w:pPr>
    </w:p>
    <w:p w14:paraId="5C88488D" w14:textId="4B91EA44" w:rsidR="0096641F" w:rsidRPr="0096641F" w:rsidDel="0096641F" w:rsidRDefault="0096641F" w:rsidP="00127323">
      <w:pPr>
        <w:spacing w:after="0" w:line="240" w:lineRule="auto"/>
        <w:jc w:val="both"/>
        <w:rPr>
          <w:ins w:id="392" w:author="Bagus Kadek Windu Putra" w:date="2024-11-17T08:20:00Z" w16du:dateUtc="2024-11-17T01:20:00Z"/>
          <w:del w:id="393" w:author="ayu sukma" w:date="2024-11-17T08:21:00Z" w16du:dateUtc="2024-11-17T01:21:00Z"/>
          <w:rFonts w:ascii="Tw Cen MT" w:eastAsia="Twentieth Century" w:hAnsi="Tw Cen MT" w:cs="Twentieth Century"/>
          <w:bCs/>
          <w:sz w:val="24"/>
          <w:szCs w:val="24"/>
          <w:lang w:val="id-ID"/>
          <w:rPrChange w:id="394" w:author="Bagus Kadek Windu Putra" w:date="2024-11-17T08:20:00Z" w16du:dateUtc="2024-11-17T01:20:00Z">
            <w:rPr>
              <w:ins w:id="395" w:author="Bagus Kadek Windu Putra" w:date="2024-11-17T08:20:00Z" w16du:dateUtc="2024-11-17T01:20:00Z"/>
              <w:del w:id="396" w:author="ayu sukma" w:date="2024-11-17T08:21:00Z" w16du:dateUtc="2024-11-17T01:21:00Z"/>
              <w:rFonts w:ascii="Tw Cen MT" w:eastAsia="Twentieth Century" w:hAnsi="Tw Cen MT" w:cs="Twentieth Century"/>
              <w:bCs/>
              <w:sz w:val="24"/>
              <w:szCs w:val="24"/>
              <w:lang w:val="sv-SE"/>
            </w:rPr>
          </w:rPrChange>
        </w:rPr>
      </w:pPr>
    </w:p>
    <w:p w14:paraId="38BAB960" w14:textId="2BAC91F1" w:rsidR="000F6787"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Berdasarkan penelitian lain yang berkaitan diperoleh gambaran responden yang mengalami ruptur perineum lebih banyak dibandingkan dengan responden yang tidak mengalami ruptur perineum. Responden yang mengalami ruptur perineum sejumlah 118 (52,2%) responden dan 108 (47,8%) yang tidak mengalami ruptur perineum</w:t>
      </w:r>
      <w:del w:id="397" w:author="Bagus Kadek Windu Putra" w:date="2024-11-17T08:25:00Z" w16du:dateUtc="2024-11-17T01:25:00Z">
        <w:r w:rsidR="000F6787" w:rsidDel="00AB0B08">
          <w:rPr>
            <w:rFonts w:ascii="Tw Cen MT" w:eastAsia="Twentieth Century" w:hAnsi="Tw Cen MT" w:cs="Twentieth Century"/>
            <w:bCs/>
            <w:sz w:val="24"/>
            <w:szCs w:val="24"/>
            <w:lang w:val="sv-SE"/>
          </w:rPr>
          <w:delText>.</w:delText>
        </w:r>
      </w:del>
      <w:r w:rsidR="000F678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gxZmQ0ZjctYWQ1Yi00YzIwLTg2NjctNjI0MDZkYjYyZDhl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768088640"/>
          <w:placeholder>
            <w:docPart w:val="DefaultPlaceholder_-1854013440"/>
          </w:placeholder>
        </w:sdtPr>
        <w:sdtContent>
          <w:r w:rsidR="00207A8B" w:rsidRPr="00207A8B">
            <w:rPr>
              <w:rFonts w:ascii="Tw Cen MT" w:eastAsia="Twentieth Century" w:hAnsi="Tw Cen MT" w:cs="Twentieth Century"/>
              <w:bCs/>
              <w:color w:val="000000"/>
              <w:sz w:val="24"/>
              <w:szCs w:val="24"/>
              <w:lang w:val="sv-SE"/>
            </w:rPr>
            <w:t>[4]</w:t>
          </w:r>
        </w:sdtContent>
      </w:sdt>
      <w:ins w:id="398" w:author="Bagus Kadek Windu Putra" w:date="2024-11-17T08:25:00Z" w16du:dateUtc="2024-11-17T01:25:00Z">
        <w:r w:rsidR="00AB0B08">
          <w:rPr>
            <w:rFonts w:ascii="Tw Cen MT" w:eastAsia="Twentieth Century" w:hAnsi="Tw Cen MT" w:cs="Twentieth Century"/>
            <w:bCs/>
            <w:sz w:val="24"/>
            <w:szCs w:val="24"/>
            <w:lang w:val="sv-SE"/>
          </w:rPr>
          <w:t>.</w:t>
        </w:r>
      </w:ins>
      <w:del w:id="399" w:author="Bagus Kadek Windu Putra" w:date="2024-11-17T08:25:00Z" w16du:dateUtc="2024-11-17T01:25:00Z">
        <w:r w:rsidRPr="00127323" w:rsidDel="00AB0B08">
          <w:rPr>
            <w:rFonts w:ascii="Tw Cen MT" w:eastAsia="Twentieth Century" w:hAnsi="Tw Cen MT" w:cs="Twentieth Century"/>
            <w:bCs/>
            <w:sz w:val="24"/>
            <w:szCs w:val="24"/>
            <w:lang w:val="sv-SE"/>
          </w:rPr>
          <w:delText xml:space="preserve"> </w:delText>
        </w:r>
      </w:del>
    </w:p>
    <w:p w14:paraId="75CC9E40" w14:textId="4878688E" w:rsidR="00127323" w:rsidRPr="00127323"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 xml:space="preserve">Sedangkan, berdasarkan penelitian terkait lainnya diperoleh gambaran responden yang </w:t>
      </w:r>
      <w:r w:rsidRPr="00127323">
        <w:rPr>
          <w:rFonts w:ascii="Tw Cen MT" w:eastAsia="Twentieth Century" w:hAnsi="Tw Cen MT" w:cs="Twentieth Century"/>
          <w:bCs/>
          <w:sz w:val="24"/>
          <w:szCs w:val="24"/>
          <w:lang w:val="sv-SE"/>
        </w:rPr>
        <w:lastRenderedPageBreak/>
        <w:t>mengalami ruptur perineum lebih sedikit dibandingkan dengan responden yang tidak mengalami ruptur perineum. Responden yang mengalami ruptur perineum sebanyak 45 orang (41,7%), sedangkan yang tidak mengalami ruptur perineum sebanyak 63 orang (58,3%)</w:t>
      </w:r>
      <w:del w:id="400" w:author="Bagus Kadek Windu Putra" w:date="2024-11-17T08:26:00Z" w16du:dateUtc="2024-11-17T01:26:00Z">
        <w:r w:rsidRPr="00127323" w:rsidDel="00AB0B08">
          <w:rPr>
            <w:rFonts w:ascii="Tw Cen MT" w:eastAsia="Twentieth Century" w:hAnsi="Tw Cen MT" w:cs="Twentieth Century"/>
            <w:bCs/>
            <w:sz w:val="24"/>
            <w:szCs w:val="24"/>
            <w:lang w:val="sv-SE"/>
          </w:rPr>
          <w:delText>.</w:delText>
        </w:r>
      </w:del>
      <w:r w:rsidR="000F6787">
        <w:rPr>
          <w:rFonts w:ascii="Tw Cen MT" w:eastAsia="Twentieth Century" w:hAnsi="Tw Cen MT" w:cs="Twentieth Century"/>
          <w:bCs/>
          <w:sz w:val="24"/>
          <w:szCs w:val="24"/>
          <w:lang w:val="sv-SE"/>
        </w:rPr>
        <w:t xml:space="preserve"> </w:t>
      </w:r>
      <w:sdt>
        <w:sdtPr>
          <w:rPr>
            <w:rFonts w:ascii="Tw Cen MT" w:eastAsia="Twentieth Century" w:hAnsi="Tw Cen MT" w:cs="Twentieth Century"/>
            <w:bCs/>
            <w:color w:val="000000"/>
            <w:sz w:val="24"/>
            <w:szCs w:val="24"/>
            <w:lang w:val="sv-SE"/>
          </w:rPr>
          <w:tag w:val="MENDELEY_CITATION_v3_eyJjaXRhdGlvbklEIjoiTUVOREVMRVlfQ0lUQVRJT05fNDJiYTg2YWItYzRmMC00MmQxLWI4ZjUtYjNmYTZkOTcwY2Qw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
          <w:id w:val="1604685345"/>
          <w:placeholder>
            <w:docPart w:val="DefaultPlaceholder_-1854013440"/>
          </w:placeholder>
        </w:sdtPr>
        <w:sdtContent>
          <w:r w:rsidR="00207A8B" w:rsidRPr="00207A8B">
            <w:rPr>
              <w:rFonts w:ascii="Tw Cen MT" w:eastAsia="Twentieth Century" w:hAnsi="Tw Cen MT" w:cs="Twentieth Century"/>
              <w:bCs/>
              <w:color w:val="000000"/>
              <w:sz w:val="24"/>
              <w:szCs w:val="24"/>
              <w:lang w:val="sv-SE"/>
            </w:rPr>
            <w:t>[9]</w:t>
          </w:r>
        </w:sdtContent>
      </w:sdt>
      <w:ins w:id="401" w:author="Bagus Kadek Windu Putra" w:date="2024-11-17T08:26:00Z" w16du:dateUtc="2024-11-17T01:26:00Z">
        <w:r w:rsidR="00AB0B08">
          <w:rPr>
            <w:rFonts w:ascii="Tw Cen MT" w:eastAsia="Twentieth Century" w:hAnsi="Tw Cen MT" w:cs="Twentieth Century"/>
            <w:bCs/>
            <w:color w:val="000000"/>
            <w:sz w:val="24"/>
            <w:szCs w:val="24"/>
            <w:lang w:val="sv-SE"/>
          </w:rPr>
          <w:t>.</w:t>
        </w:r>
      </w:ins>
    </w:p>
    <w:p w14:paraId="5CF1D1C5" w14:textId="45E004CC" w:rsidR="00127323" w:rsidRDefault="00127323" w:rsidP="00127323">
      <w:pPr>
        <w:spacing w:after="0" w:line="240" w:lineRule="auto"/>
        <w:jc w:val="both"/>
        <w:rPr>
          <w:rFonts w:ascii="Tw Cen MT" w:eastAsia="Twentieth Century" w:hAnsi="Tw Cen MT" w:cs="Twentieth Century"/>
          <w:bCs/>
          <w:sz w:val="24"/>
          <w:szCs w:val="24"/>
          <w:lang w:val="sv-SE"/>
        </w:rPr>
      </w:pPr>
      <w:r w:rsidRPr="00127323">
        <w:rPr>
          <w:rFonts w:ascii="Tw Cen MT" w:eastAsia="Twentieth Century" w:hAnsi="Tw Cen MT" w:cs="Twentieth Century"/>
          <w:bCs/>
          <w:sz w:val="24"/>
          <w:szCs w:val="24"/>
          <w:lang w:val="sv-SE"/>
        </w:rPr>
        <w:t>Menurut pendapat peneliti ruptur perineum dapat dialami oleh siapapun tanpa terkecuali pada ibu multipara. Salah satu faktor utamanya adalah elastisitas jaringan perineum yang bisa menurun seiring bertambahnya jumlah persalinan. Setelah beberapa kali melahirkan, jaringan perineum mungkin tidak pulih sepenuhnya dari trauma persalinan sebelumnya, sehingga menjadi lebih rentan terhadap robekan pada persalinan berikutnya.</w:t>
      </w:r>
    </w:p>
    <w:p w14:paraId="6C726A34" w14:textId="77777777" w:rsidR="00127323" w:rsidRDefault="00127323" w:rsidP="00127323">
      <w:pPr>
        <w:spacing w:after="0" w:line="240" w:lineRule="auto"/>
        <w:jc w:val="both"/>
        <w:rPr>
          <w:rFonts w:ascii="Tw Cen MT" w:eastAsia="Twentieth Century" w:hAnsi="Tw Cen MT" w:cs="Twentieth Century"/>
          <w:bCs/>
          <w:sz w:val="24"/>
          <w:szCs w:val="24"/>
          <w:lang w:val="sv-SE"/>
        </w:rPr>
      </w:pPr>
    </w:p>
    <w:p w14:paraId="3B2AEB3A" w14:textId="08C3EB08" w:rsidR="00127323" w:rsidRDefault="00127323" w:rsidP="00127323">
      <w:pPr>
        <w:spacing w:after="0" w:line="240" w:lineRule="auto"/>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 xml:space="preserve">Hubungan </w:t>
      </w:r>
      <w:r w:rsidRPr="00127323">
        <w:rPr>
          <w:rFonts w:ascii="Tw Cen MT" w:eastAsia="Twentieth Century" w:hAnsi="Tw Cen MT" w:cs="Twentieth Century"/>
          <w:b/>
          <w:sz w:val="24"/>
          <w:szCs w:val="24"/>
          <w:lang w:val="sv-SE"/>
        </w:rPr>
        <w:t>Usia Ibu dengan Ruptur Perineum pada Persalinan Multipara</w:t>
      </w:r>
    </w:p>
    <w:p w14:paraId="62F1DA16" w14:textId="317D13C9"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Hasil penelitian didapatkan hasil </w:t>
      </w:r>
      <w:r w:rsidRPr="00127323">
        <w:rPr>
          <w:rFonts w:ascii="Tw Cen MT" w:eastAsia="Twentieth Century" w:hAnsi="Tw Cen MT" w:cs="Twentieth Century"/>
          <w:bCs/>
          <w:i/>
          <w:iCs/>
          <w:sz w:val="24"/>
          <w:szCs w:val="24"/>
          <w:lang w:val="id-ID"/>
        </w:rPr>
        <w:t xml:space="preserve">p-value </w:t>
      </w:r>
      <w:r w:rsidRPr="00127323">
        <w:rPr>
          <w:rFonts w:ascii="Tw Cen MT" w:eastAsia="Twentieth Century" w:hAnsi="Tw Cen MT" w:cs="Twentieth Century"/>
          <w:bCs/>
          <w:sz w:val="24"/>
          <w:szCs w:val="24"/>
          <w:lang w:val="id-ID"/>
        </w:rPr>
        <w:t xml:space="preserve">0,015 (&lt;0,05) yang artinya ada hubungan usia ibu dengan kejadian ruptur perineum pada ibu bersalin normal multipara di PMB Bidan Ketut Dani, SST Rajabasa Bandar Lampung Tahun 2023, dengan </w:t>
      </w:r>
      <w:r w:rsidRPr="00127323">
        <w:rPr>
          <w:rFonts w:ascii="Tw Cen MT" w:eastAsia="Twentieth Century" w:hAnsi="Tw Cen MT" w:cs="Twentieth Century"/>
          <w:bCs/>
          <w:i/>
          <w:iCs/>
          <w:sz w:val="24"/>
          <w:szCs w:val="24"/>
          <w:lang w:val="id-ID"/>
        </w:rPr>
        <w:t xml:space="preserve">Odds Ratio </w:t>
      </w:r>
      <w:r w:rsidRPr="00127323">
        <w:rPr>
          <w:rFonts w:ascii="Tw Cen MT" w:eastAsia="Twentieth Century" w:hAnsi="Tw Cen MT" w:cs="Twentieth Century"/>
          <w:bCs/>
          <w:sz w:val="24"/>
          <w:szCs w:val="24"/>
          <w:lang w:val="id-ID"/>
        </w:rPr>
        <w:t xml:space="preserve">4,929 yang artinya ibu yang </w:t>
      </w:r>
      <w:del w:id="402" w:author="Bagus Kadek Windu Putra" w:date="2024-11-17T10:50:00Z" w16du:dateUtc="2024-11-17T03:50:00Z">
        <w:r w:rsidRPr="00127323" w:rsidDel="000021A8">
          <w:rPr>
            <w:rFonts w:ascii="Tw Cen MT" w:eastAsia="Twentieth Century" w:hAnsi="Tw Cen MT" w:cs="Twentieth Century"/>
            <w:bCs/>
            <w:sz w:val="24"/>
            <w:szCs w:val="24"/>
            <w:lang w:val="id-ID"/>
          </w:rPr>
          <w:delText>meiliki</w:delText>
        </w:r>
      </w:del>
      <w:ins w:id="403" w:author="Bagus Kadek Windu Putra" w:date="2024-11-17T10:50:00Z" w16du:dateUtc="2024-11-17T03:50:00Z">
        <w:r w:rsidR="000021A8" w:rsidRPr="00127323">
          <w:rPr>
            <w:rFonts w:ascii="Tw Cen MT" w:eastAsia="Twentieth Century" w:hAnsi="Tw Cen MT" w:cs="Twentieth Century"/>
            <w:bCs/>
            <w:sz w:val="24"/>
            <w:szCs w:val="24"/>
            <w:lang w:val="id-ID"/>
          </w:rPr>
          <w:t>memiliki</w:t>
        </w:r>
      </w:ins>
      <w:r w:rsidRPr="00127323">
        <w:rPr>
          <w:rFonts w:ascii="Tw Cen MT" w:eastAsia="Twentieth Century" w:hAnsi="Tw Cen MT" w:cs="Twentieth Century"/>
          <w:bCs/>
          <w:sz w:val="24"/>
          <w:szCs w:val="24"/>
          <w:lang w:val="id-ID"/>
        </w:rPr>
        <w:t xml:space="preserve"> usia </w:t>
      </w:r>
      <w:del w:id="404" w:author="Bagus Kadek Windu Putra" w:date="2024-11-17T10:51:00Z" w16du:dateUtc="2024-11-17T03:51:00Z">
        <w:r w:rsidRPr="00127323" w:rsidDel="000021A8">
          <w:rPr>
            <w:rFonts w:ascii="Tw Cen MT" w:eastAsia="Twentieth Century" w:hAnsi="Tw Cen MT" w:cs="Twentieth Century"/>
            <w:bCs/>
            <w:sz w:val="24"/>
            <w:szCs w:val="24"/>
            <w:lang w:val="id-ID"/>
          </w:rPr>
          <w:delText>beresiko</w:delText>
        </w:r>
      </w:del>
      <w:ins w:id="405" w:author="Bagus Kadek Windu Putra" w:date="2024-11-17T10:51:00Z" w16du:dateUtc="2024-11-17T03:51:00Z">
        <w:r w:rsidR="000021A8" w:rsidRPr="00127323">
          <w:rPr>
            <w:rFonts w:ascii="Tw Cen MT" w:eastAsia="Twentieth Century" w:hAnsi="Tw Cen MT" w:cs="Twentieth Century"/>
            <w:bCs/>
            <w:sz w:val="24"/>
            <w:szCs w:val="24"/>
            <w:lang w:val="id-ID"/>
          </w:rPr>
          <w:t>berisiko</w:t>
        </w:r>
      </w:ins>
      <w:r w:rsidRPr="00127323">
        <w:rPr>
          <w:rFonts w:ascii="Tw Cen MT" w:eastAsia="Twentieth Century" w:hAnsi="Tw Cen MT" w:cs="Twentieth Century"/>
          <w:bCs/>
          <w:sz w:val="24"/>
          <w:szCs w:val="24"/>
          <w:lang w:val="id-ID"/>
        </w:rPr>
        <w:t xml:space="preserve"> memiliki </w:t>
      </w:r>
      <w:del w:id="406" w:author="Bagus Kadek Windu Putra" w:date="2024-11-17T10:51:00Z" w16du:dateUtc="2024-11-17T03:51:00Z">
        <w:r w:rsidRPr="00127323" w:rsidDel="000021A8">
          <w:rPr>
            <w:rFonts w:ascii="Tw Cen MT" w:eastAsia="Twentieth Century" w:hAnsi="Tw Cen MT" w:cs="Twentieth Century"/>
            <w:bCs/>
            <w:sz w:val="24"/>
            <w:szCs w:val="24"/>
            <w:lang w:val="id-ID"/>
          </w:rPr>
          <w:delText>resiko</w:delText>
        </w:r>
      </w:del>
      <w:ins w:id="407" w:author="Bagus Kadek Windu Putra" w:date="2024-11-17T10:51:00Z" w16du:dateUtc="2024-11-17T03:51:00Z">
        <w:r w:rsidR="000021A8" w:rsidRPr="00127323">
          <w:rPr>
            <w:rFonts w:ascii="Tw Cen MT" w:eastAsia="Twentieth Century" w:hAnsi="Tw Cen MT" w:cs="Twentieth Century"/>
            <w:bCs/>
            <w:sz w:val="24"/>
            <w:szCs w:val="24"/>
            <w:lang w:val="id-ID"/>
          </w:rPr>
          <w:t>risiko</w:t>
        </w:r>
      </w:ins>
      <w:r w:rsidRPr="00127323">
        <w:rPr>
          <w:rFonts w:ascii="Tw Cen MT" w:eastAsia="Twentieth Century" w:hAnsi="Tw Cen MT" w:cs="Twentieth Century"/>
          <w:bCs/>
          <w:sz w:val="24"/>
          <w:szCs w:val="24"/>
          <w:lang w:val="id-ID"/>
        </w:rPr>
        <w:t xml:space="preserve"> penyebab ruptur perineum.</w:t>
      </w:r>
    </w:p>
    <w:p w14:paraId="3EAC4539" w14:textId="716B8E6C" w:rsidR="000F6787" w:rsidRDefault="00127323" w:rsidP="00127323">
      <w:pPr>
        <w:spacing w:after="0" w:line="240" w:lineRule="auto"/>
        <w:jc w:val="both"/>
        <w:rPr>
          <w:rFonts w:ascii="Tw Cen MT" w:eastAsia="Twentieth Century" w:hAnsi="Tw Cen MT" w:cs="Twentieth Century"/>
          <w:bCs/>
          <w:color w:val="000000"/>
          <w:sz w:val="24"/>
          <w:szCs w:val="24"/>
          <w:lang w:val="id-ID"/>
        </w:rPr>
      </w:pPr>
      <w:r w:rsidRPr="00127323">
        <w:rPr>
          <w:rFonts w:ascii="Tw Cen MT" w:eastAsia="Twentieth Century" w:hAnsi="Tw Cen MT" w:cs="Twentieth Century"/>
          <w:bCs/>
          <w:sz w:val="24"/>
          <w:szCs w:val="24"/>
          <w:lang w:val="id-ID"/>
        </w:rPr>
        <w:t xml:space="preserve">Umur adalah lama waktu hidup sejak dilahirkan. Umur sangat menentukan kesehatan ibu. Ibu dikatakan </w:t>
      </w:r>
      <w:del w:id="408" w:author="Bagus Kadek Windu Putra" w:date="2024-11-17T10:51:00Z" w16du:dateUtc="2024-11-17T03:51:00Z">
        <w:r w:rsidRPr="00127323" w:rsidDel="000021A8">
          <w:rPr>
            <w:rFonts w:ascii="Tw Cen MT" w:eastAsia="Twentieth Century" w:hAnsi="Tw Cen MT" w:cs="Twentieth Century"/>
            <w:bCs/>
            <w:sz w:val="24"/>
            <w:szCs w:val="24"/>
            <w:lang w:val="id-ID"/>
          </w:rPr>
          <w:delText>beresiko</w:delText>
        </w:r>
      </w:del>
      <w:ins w:id="409" w:author="Bagus Kadek Windu Putra" w:date="2024-11-17T10:51:00Z" w16du:dateUtc="2024-11-17T03:51:00Z">
        <w:r w:rsidR="000021A8" w:rsidRPr="00127323">
          <w:rPr>
            <w:rFonts w:ascii="Tw Cen MT" w:eastAsia="Twentieth Century" w:hAnsi="Tw Cen MT" w:cs="Twentieth Century"/>
            <w:bCs/>
            <w:sz w:val="24"/>
            <w:szCs w:val="24"/>
            <w:lang w:val="id-ID"/>
          </w:rPr>
          <w:t>berisiko</w:t>
        </w:r>
      </w:ins>
      <w:r w:rsidRPr="00127323">
        <w:rPr>
          <w:rFonts w:ascii="Tw Cen MT" w:eastAsia="Twentieth Century" w:hAnsi="Tw Cen MT" w:cs="Twentieth Century"/>
          <w:bCs/>
          <w:sz w:val="24"/>
          <w:szCs w:val="24"/>
          <w:lang w:val="id-ID"/>
        </w:rPr>
        <w:t xml:space="preserve"> tinggi apabila ibu hamil berumur di bawah 20 tahun dan di atas 35 tahun. Umur berguna untuk mengantisipasi diagnosa masalah kesehatan dan tindakan yang akan dilakukan</w:t>
      </w:r>
      <w:del w:id="410" w:author="Bagus Kadek Windu Putra" w:date="2024-11-17T10:51:00Z" w16du:dateUtc="2024-11-17T03:51:00Z">
        <w:r w:rsidRPr="00127323" w:rsidDel="000021A8">
          <w:rPr>
            <w:rFonts w:ascii="Tw Cen MT" w:eastAsia="Twentieth Century" w:hAnsi="Tw Cen MT" w:cs="Twentieth Century"/>
            <w:bCs/>
            <w:sz w:val="24"/>
            <w:szCs w:val="24"/>
            <w:lang w:val="id-ID"/>
          </w:rPr>
          <w:delText>, Asrinah, (2014) dalam</w:delText>
        </w:r>
      </w:del>
      <w:del w:id="411" w:author="Bagus Kadek Windu Putra" w:date="2024-11-17T08:26:00Z" w16du:dateUtc="2024-11-17T01:26:00Z">
        <w:r w:rsidRPr="00127323" w:rsidDel="00AB0B08">
          <w:rPr>
            <w:rFonts w:ascii="Tw Cen MT" w:eastAsia="Twentieth Century" w:hAnsi="Tw Cen MT" w:cs="Twentieth Century"/>
            <w:bCs/>
            <w:sz w:val="24"/>
            <w:szCs w:val="24"/>
            <w:lang w:val="id-ID"/>
          </w:rPr>
          <w:delText>.</w:delText>
        </w:r>
      </w:del>
      <w:r w:rsidRPr="00127323">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NTAzZmVkMzYtNzQwYy00NzljLTg2MDUtOTNiMzllY2NmNGEw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
          <w:id w:val="1088971375"/>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[10]</w:t>
          </w:r>
        </w:sdtContent>
      </w:sdt>
      <w:ins w:id="412" w:author="Bagus Kadek Windu Putra" w:date="2024-11-17T08:26:00Z" w16du:dateUtc="2024-11-17T01:26:00Z">
        <w:r w:rsidR="00AB0B08">
          <w:rPr>
            <w:rFonts w:ascii="Tw Cen MT" w:eastAsia="Twentieth Century" w:hAnsi="Tw Cen MT" w:cs="Twentieth Century"/>
            <w:bCs/>
            <w:color w:val="000000"/>
            <w:sz w:val="24"/>
            <w:szCs w:val="24"/>
            <w:lang w:val="id-ID"/>
          </w:rPr>
          <w:t>.</w:t>
        </w:r>
      </w:ins>
      <w:del w:id="413" w:author="Bagus Kadek Windu Putra" w:date="2024-11-17T08:26:00Z" w16du:dateUtc="2024-11-17T01:26:00Z">
        <w:r w:rsidR="000F6787" w:rsidDel="00AB0B08">
          <w:rPr>
            <w:rFonts w:ascii="Tw Cen MT" w:eastAsia="Twentieth Century" w:hAnsi="Tw Cen MT" w:cs="Twentieth Century"/>
            <w:bCs/>
            <w:color w:val="000000"/>
            <w:sz w:val="24"/>
            <w:szCs w:val="24"/>
            <w:lang w:val="id-ID"/>
          </w:rPr>
          <w:delText xml:space="preserve"> </w:delText>
        </w:r>
      </w:del>
    </w:p>
    <w:p w14:paraId="73486A43" w14:textId="42D2EED9"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Penelitian menunjukkan bahwa ibu multipara yang melahirkan pada usia muda, khususnya di bawah 20 tahun, memiliki jaringan perineum yang belum sepenuhnya matang. Elastisitas jaringan ini belum optimal, sehingga lebih rentan terhadap robekan saat proses persalinan. Sebaliknya, ibu multipara yang melahirkan pada usia lebih tua, yaitu di atas 35 tahun, juga menghadapi risiko tinggi </w:t>
      </w:r>
      <w:r w:rsidRPr="00127323">
        <w:rPr>
          <w:rFonts w:ascii="Tw Cen MT" w:eastAsia="Twentieth Century" w:hAnsi="Tw Cen MT" w:cs="Twentieth Century"/>
          <w:bCs/>
          <w:sz w:val="24"/>
          <w:szCs w:val="24"/>
          <w:lang w:val="id-ID"/>
        </w:rPr>
        <w:t>mengalami ruptur perineum. Hal ini disebabkan oleh penurunan elastisitas dan fleksibilitas jaringan tubuh seiring bertambahnya usia. Proses penuaan membuat jaringan perineum menjadi lebih kaku dan kurang mampu meregang dengan baik selama persalinan</w:t>
      </w:r>
      <w:customXmlDelRangeStart w:id="414" w:author="Bagus Kadek Windu Putra" w:date="2024-11-17T08:23:00Z"/>
      <w:sdt>
        <w:sdtPr>
          <w:rPr>
            <w:rFonts w:ascii="Tw Cen MT" w:eastAsia="Twentieth Century" w:hAnsi="Tw Cen MT" w:cs="Twentieth Century"/>
            <w:bCs/>
            <w:color w:val="000000"/>
            <w:sz w:val="24"/>
            <w:szCs w:val="24"/>
            <w:lang w:val="id-ID"/>
          </w:rPr>
          <w:tag w:val="MENDELEY_CITATION_v3_eyJjaXRhdGlvbklEIjoiTUVOREVMRVlfQ0lUQVRJT05fZDdmNTNiNzQtNGNiZS00Zjk5LTgyNWItYjk5MDAxMTliOWNhIiwicHJvcGVydGllcyI6eyJub3RlSW5kZXgiOjB9LCJpc0VkaXRlZCI6ZmFsc2UsIm1hbnVhbE92ZXJyaWRlIjp7ImlzTWFudWFsbHlPdmVycmlkZGVuIjp0cnVlLCJjaXRlcHJvY1RleHQiOiJbMTB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
          <w:id w:val="2111765471"/>
          <w:placeholder>
            <w:docPart w:val="DB207A7A0E614B9B86FB0B511936A494"/>
          </w:placeholder>
        </w:sdtPr>
        <w:sdtContent>
          <w:customXmlDelRangeEnd w:id="414"/>
          <w:customXmlDelRangeStart w:id="415" w:author="Bagus Kadek Windu Putra" w:date="2024-11-17T08:23:00Z"/>
        </w:sdtContent>
      </w:sdt>
      <w:customXmlDelRangeEnd w:id="415"/>
      <w:r w:rsidR="000F6787">
        <w:rPr>
          <w:rFonts w:ascii="Tw Cen MT" w:eastAsia="Twentieth Century" w:hAnsi="Tw Cen MT" w:cs="Twentieth Century"/>
          <w:bCs/>
          <w:color w:val="000000"/>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jU0MzFmYzAtMjY1ZS00MWU0LWE4MDktMzU3MzBjMWUyM2Mx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
          <w:id w:val="-11618147"/>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[10]</w:t>
          </w:r>
        </w:sdtContent>
      </w:sdt>
      <w:r w:rsidR="00023A59">
        <w:rPr>
          <w:rFonts w:ascii="Tw Cen MT" w:eastAsia="Twentieth Century" w:hAnsi="Tw Cen MT" w:cs="Twentieth Century"/>
          <w:bCs/>
          <w:color w:val="000000"/>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zhkZTJlNTQtNjRhNS00MDk1LTk0MmQtNjk0YWViODI1NmI0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534999536"/>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[11]</w:t>
          </w:r>
        </w:sdtContent>
      </w:sdt>
      <w:ins w:id="416" w:author="Bagus Kadek Windu Putra" w:date="2024-11-17T08:24:00Z" w16du:dateUtc="2024-11-17T01:24:00Z">
        <w:r w:rsidR="0096641F">
          <w:rPr>
            <w:rFonts w:ascii="Tw Cen MT" w:eastAsia="Twentieth Century" w:hAnsi="Tw Cen MT" w:cs="Twentieth Century"/>
            <w:bCs/>
            <w:color w:val="000000"/>
            <w:sz w:val="24"/>
            <w:szCs w:val="24"/>
            <w:lang w:val="id-ID"/>
          </w:rPr>
          <w:t>.</w:t>
        </w:r>
      </w:ins>
    </w:p>
    <w:p w14:paraId="3C21783D" w14:textId="4A2BBF40"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Berdasarkan penelitian terkait ibu bersalin dengan masalah elastisitas otot perineum disarankan untuk melakukan latihan kombinasi pijat perineum dan senam kagel karena dengan melakukan latihan tersebut dapat membuat suhu otot meningkat, sehingga meningkatnya produksi ATP, dimana ATP ini digunakan untuk membantu ion-ion Ca++ dipompa masuk kembali </w:t>
      </w:r>
      <w:del w:id="417" w:author="Bagus Kadek Windu Putra" w:date="2024-11-17T10:51:00Z" w16du:dateUtc="2024-11-17T03:51:00Z">
        <w:r w:rsidRPr="00127323" w:rsidDel="000021A8">
          <w:rPr>
            <w:rFonts w:ascii="Tw Cen MT" w:eastAsia="Twentieth Century" w:hAnsi="Tw Cen MT" w:cs="Twentieth Century"/>
            <w:bCs/>
            <w:sz w:val="24"/>
            <w:szCs w:val="24"/>
            <w:lang w:val="id-ID"/>
          </w:rPr>
          <w:delText>kedalam</w:delText>
        </w:r>
      </w:del>
      <w:ins w:id="418" w:author="Bagus Kadek Windu Putra" w:date="2024-11-17T10:51:00Z" w16du:dateUtc="2024-11-17T03:51:00Z">
        <w:r w:rsidR="000021A8" w:rsidRPr="00127323">
          <w:rPr>
            <w:rFonts w:ascii="Tw Cen MT" w:eastAsia="Twentieth Century" w:hAnsi="Tw Cen MT" w:cs="Twentieth Century"/>
            <w:bCs/>
            <w:sz w:val="24"/>
            <w:szCs w:val="24"/>
            <w:lang w:val="id-ID"/>
          </w:rPr>
          <w:t>ke dalam</w:t>
        </w:r>
      </w:ins>
      <w:r w:rsidRPr="00127323">
        <w:rPr>
          <w:rFonts w:ascii="Tw Cen MT" w:eastAsia="Twentieth Century" w:hAnsi="Tw Cen MT" w:cs="Twentieth Century"/>
          <w:bCs/>
          <w:sz w:val="24"/>
          <w:szCs w:val="24"/>
          <w:lang w:val="id-ID"/>
        </w:rPr>
        <w:t xml:space="preserve"> reticulum sarkoplasma dengan cara traanspor aktif, sehingga kerja troponin dan tropomiosin kembali aktif guna menghambat reaksi aktin myosin dalam kata lain, aktyn-myosin tidak dalam </w:t>
      </w:r>
      <w:del w:id="419" w:author="Bagus Kadek Windu Putra" w:date="2024-11-17T10:51:00Z" w16du:dateUtc="2024-11-17T03:51:00Z">
        <w:r w:rsidRPr="00127323" w:rsidDel="000021A8">
          <w:rPr>
            <w:rFonts w:ascii="Tw Cen MT" w:eastAsia="Twentieth Century" w:hAnsi="Tw Cen MT" w:cs="Twentieth Century"/>
            <w:bCs/>
            <w:sz w:val="24"/>
            <w:szCs w:val="24"/>
            <w:lang w:val="id-ID"/>
          </w:rPr>
          <w:delText>keadaaan</w:delText>
        </w:r>
      </w:del>
      <w:ins w:id="420" w:author="Bagus Kadek Windu Putra" w:date="2024-11-17T10:51:00Z" w16du:dateUtc="2024-11-17T03:51:00Z">
        <w:r w:rsidR="000021A8" w:rsidRPr="00127323">
          <w:rPr>
            <w:rFonts w:ascii="Tw Cen MT" w:eastAsia="Twentieth Century" w:hAnsi="Tw Cen MT" w:cs="Twentieth Century"/>
            <w:bCs/>
            <w:sz w:val="24"/>
            <w:szCs w:val="24"/>
            <w:lang w:val="id-ID"/>
          </w:rPr>
          <w:t>keadaan</w:t>
        </w:r>
      </w:ins>
      <w:r w:rsidRPr="00127323">
        <w:rPr>
          <w:rFonts w:ascii="Tw Cen MT" w:eastAsia="Twentieth Century" w:hAnsi="Tw Cen MT" w:cs="Twentieth Century"/>
          <w:bCs/>
          <w:sz w:val="24"/>
          <w:szCs w:val="24"/>
          <w:lang w:val="id-ID"/>
        </w:rPr>
        <w:t xml:space="preserve"> aktif, Kemudian otot akan relaksasi (mengendur/menjadi lentur) sehingga dapat meminimalisir terjadinya robekan pada otot perineum. Senam kegel yang dilakukan secara konsisten dapat meningkatkan sirkulasi pada perineum sehingga mengurangi persepsi nyeri serta mengurangi pembengkakan pada perineu</w:t>
      </w:r>
      <w:r w:rsidR="000F6787">
        <w:rPr>
          <w:rFonts w:ascii="Tw Cen MT" w:eastAsia="Twentieth Century" w:hAnsi="Tw Cen MT" w:cs="Twentieth Century"/>
          <w:bCs/>
          <w:sz w:val="24"/>
          <w:szCs w:val="24"/>
          <w:lang w:val="id-ID"/>
        </w:rPr>
        <w:t>m</w:t>
      </w:r>
      <w:del w:id="421" w:author="Bagus Kadek Windu Putra" w:date="2024-11-17T08:24:00Z" w16du:dateUtc="2024-11-17T01:24:00Z">
        <w:r w:rsidR="000F6787" w:rsidDel="0096641F">
          <w:rPr>
            <w:rFonts w:ascii="Tw Cen MT" w:eastAsia="Twentieth Century" w:hAnsi="Tw Cen MT" w:cs="Twentieth Century"/>
            <w:bCs/>
            <w:sz w:val="24"/>
            <w:szCs w:val="24"/>
            <w:lang w:val="id-ID"/>
          </w:rPr>
          <w:delText>.</w:delText>
        </w:r>
      </w:del>
      <w:r w:rsidR="000F6787">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"/>
          <w:id w:val="2020577864"/>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[12]</w:t>
          </w:r>
        </w:sdtContent>
      </w:sdt>
      <w:ins w:id="422" w:author="Bagus Kadek Windu Putra" w:date="2024-11-17T08:24:00Z" w16du:dateUtc="2024-11-17T01:24:00Z">
        <w:r w:rsidR="0096641F">
          <w:rPr>
            <w:rFonts w:ascii="Tw Cen MT" w:eastAsia="Twentieth Century" w:hAnsi="Tw Cen MT" w:cs="Twentieth Century"/>
            <w:bCs/>
            <w:color w:val="000000"/>
            <w:sz w:val="24"/>
            <w:szCs w:val="24"/>
            <w:lang w:val="id-ID"/>
          </w:rPr>
          <w:t>.</w:t>
        </w:r>
      </w:ins>
    </w:p>
    <w:p w14:paraId="6B0E8537" w14:textId="2C9B7FCC"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Penelitian ini sejalan dengan penelitian yang dilakukan </w:t>
      </w:r>
      <w:sdt>
        <w:sdtPr>
          <w:rPr>
            <w:rFonts w:ascii="Tw Cen MT" w:eastAsia="Twentieth Century" w:hAnsi="Tw Cen MT" w:cs="Twentieth Century"/>
            <w:bCs/>
            <w:color w:val="000000"/>
            <w:sz w:val="24"/>
            <w:szCs w:val="24"/>
            <w:lang w:val="id-ID"/>
          </w:rPr>
          <w:tag w:val="MENDELEY_CITATION_v3_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"/>
          <w:id w:val="-1583212960"/>
          <w:placeholder>
            <w:docPart w:val="00D23CE4E3564187BD97CC5322BB0AC1"/>
          </w:placeholder>
        </w:sdtPr>
        <w:sdtContent>
          <w:r w:rsidR="00207A8B" w:rsidRPr="00207A8B">
            <w:rPr>
              <w:rFonts w:ascii="Tw Cen MT" w:eastAsia="Twentieth Century" w:hAnsi="Tw Cen MT" w:cs="Twentieth Century"/>
              <w:bCs/>
              <w:color w:val="000000"/>
              <w:sz w:val="24"/>
              <w:szCs w:val="24"/>
              <w:lang w:val="id-ID"/>
            </w:rPr>
            <w:t>Shariff, (2016)</w:t>
          </w:r>
        </w:sdtContent>
      </w:sdt>
      <w:r w:rsidRPr="00127323">
        <w:rPr>
          <w:rFonts w:ascii="Tw Cen MT" w:eastAsia="Twentieth Century" w:hAnsi="Tw Cen MT" w:cs="Twentieth Century"/>
          <w:bCs/>
          <w:sz w:val="24"/>
          <w:szCs w:val="24"/>
          <w:lang w:val="id-ID"/>
        </w:rPr>
        <w:t xml:space="preserve"> diketahui bahwa usia ibu (</w:t>
      </w:r>
      <w:r w:rsidRPr="00127323">
        <w:rPr>
          <w:rFonts w:ascii="Tw Cen MT" w:eastAsia="Twentieth Century" w:hAnsi="Tw Cen MT" w:cs="Twentieth Century"/>
          <w:bCs/>
          <w:i/>
          <w:iCs/>
          <w:sz w:val="24"/>
          <w:szCs w:val="24"/>
          <w:lang w:val="id-ID"/>
        </w:rPr>
        <w:t xml:space="preserve">p-value </w:t>
      </w:r>
      <w:r w:rsidRPr="00127323">
        <w:rPr>
          <w:rFonts w:ascii="Tw Cen MT" w:eastAsia="Twentieth Century" w:hAnsi="Tw Cen MT" w:cs="Twentieth Century"/>
          <w:bCs/>
          <w:sz w:val="24"/>
          <w:szCs w:val="24"/>
          <w:lang w:val="id-ID"/>
        </w:rPr>
        <w:t xml:space="preserve">0,001) berhubungan dengan kejadian ruptur perineum, kemudian penelitian yang dilakukan </w:t>
      </w:r>
      <w:sdt>
        <w:sdtPr>
          <w:rPr>
            <w:rFonts w:ascii="Tw Cen MT" w:eastAsia="Twentieth Century" w:hAnsi="Tw Cen MT" w:cs="Twentieth Century"/>
            <w:bCs/>
            <w:color w:val="000000"/>
            <w:sz w:val="24"/>
            <w:szCs w:val="24"/>
            <w:lang w:val="id-ID"/>
          </w:rPr>
          <w:tag w:val="MENDELEY_CITATION_v3_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"/>
          <w:id w:val="1268575914"/>
          <w:placeholder>
            <w:docPart w:val="8B55E699F78F40C0B1897910055DFB3D"/>
          </w:placeholder>
        </w:sdtPr>
        <w:sdtContent>
          <w:r w:rsidR="00207A8B" w:rsidRPr="00207A8B">
            <w:rPr>
              <w:rFonts w:ascii="Tw Cen MT" w:eastAsia="Twentieth Century" w:hAnsi="Tw Cen MT" w:cs="Twentieth Century"/>
              <w:bCs/>
              <w:color w:val="000000"/>
              <w:sz w:val="24"/>
              <w:szCs w:val="24"/>
              <w:lang w:val="id-ID"/>
            </w:rPr>
            <w:t>(Sari, 2023)</w:t>
          </w:r>
        </w:sdtContent>
      </w:sdt>
      <w:r w:rsidRPr="00127323">
        <w:rPr>
          <w:rFonts w:ascii="Tw Cen MT" w:eastAsia="Twentieth Century" w:hAnsi="Tw Cen MT" w:cs="Twentieth Century"/>
          <w:bCs/>
          <w:sz w:val="24"/>
          <w:szCs w:val="24"/>
          <w:lang w:val="id-ID"/>
        </w:rPr>
        <w:t xml:space="preserve"> menyatakan bahwa usia ibu (</w:t>
      </w:r>
      <w:r w:rsidRPr="00127323">
        <w:rPr>
          <w:rFonts w:ascii="Tw Cen MT" w:eastAsia="Twentieth Century" w:hAnsi="Tw Cen MT" w:cs="Twentieth Century"/>
          <w:bCs/>
          <w:i/>
          <w:iCs/>
          <w:sz w:val="24"/>
          <w:szCs w:val="24"/>
          <w:lang w:val="id-ID"/>
        </w:rPr>
        <w:t>p-value</w:t>
      </w:r>
      <w:r w:rsidRPr="00127323">
        <w:rPr>
          <w:rFonts w:ascii="Tw Cen MT" w:eastAsia="Twentieth Century" w:hAnsi="Tw Cen MT" w:cs="Twentieth Century"/>
          <w:bCs/>
          <w:sz w:val="24"/>
          <w:szCs w:val="24"/>
          <w:lang w:val="id-ID"/>
        </w:rPr>
        <w:t xml:space="preserve"> 0,000) berhubungan dengan kejadian ruptur perineum. Sedangkan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NDdmMjM2MzgtYTUwMC00MjQzLWFhYzYtY2E4ZGUxNjdiY2ZjIiwicHJvcGVydGllcyI6eyJub3RlSW5kZXgiOjB9LCJpc0VkaXRlZCI6ZmFsc2UsIm1hbnVhbE92ZXJyaWRlIjp7ImlzTWFudWFsbHlPdmVycmlkZGVuIjp0cnVlLCJjaXRlcHJvY1RleHQiOiJbMTF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532653854"/>
          <w:placeholder>
            <w:docPart w:val="8B55E699F78F40C0B1897910055DFB3D"/>
          </w:placeholder>
        </w:sdtPr>
        <w:sdtContent>
          <w:r w:rsidR="00207A8B" w:rsidRPr="00207A8B">
            <w:rPr>
              <w:rFonts w:ascii="Tw Cen MT" w:eastAsia="Twentieth Century" w:hAnsi="Tw Cen MT" w:cs="Twentieth Century"/>
              <w:bCs/>
              <w:color w:val="000000"/>
              <w:sz w:val="24"/>
              <w:szCs w:val="24"/>
              <w:lang w:val="id-ID"/>
            </w:rPr>
            <w:t>(Prawitasari, 2015)</w:t>
          </w:r>
        </w:sdtContent>
      </w:sdt>
      <w:r w:rsidRPr="00127323">
        <w:rPr>
          <w:rFonts w:ascii="Tw Cen MT" w:eastAsia="Twentieth Century" w:hAnsi="Tw Cen MT" w:cs="Twentieth Century"/>
          <w:bCs/>
          <w:sz w:val="24"/>
          <w:szCs w:val="24"/>
          <w:lang w:val="id-ID"/>
        </w:rPr>
        <w:t xml:space="preserve"> menjelaskan bahwa usia ibu (</w:t>
      </w:r>
      <w:r w:rsidRPr="00127323">
        <w:rPr>
          <w:rFonts w:ascii="Tw Cen MT" w:eastAsia="Twentieth Century" w:hAnsi="Tw Cen MT" w:cs="Twentieth Century"/>
          <w:bCs/>
          <w:i/>
          <w:iCs/>
          <w:sz w:val="24"/>
          <w:szCs w:val="24"/>
          <w:lang w:val="id-ID"/>
        </w:rPr>
        <w:t>p-value</w:t>
      </w:r>
      <w:r w:rsidRPr="00127323">
        <w:rPr>
          <w:rFonts w:ascii="Tw Cen MT" w:eastAsia="Twentieth Century" w:hAnsi="Tw Cen MT" w:cs="Twentieth Century"/>
          <w:bCs/>
          <w:sz w:val="24"/>
          <w:szCs w:val="24"/>
          <w:lang w:val="id-ID"/>
        </w:rPr>
        <w:t xml:space="preserve"> 0,434) tidak berhubungan dengan kejadian ruptur perineum</w:t>
      </w:r>
      <w:del w:id="423" w:author="Bagus Kadek Windu Putra" w:date="2024-11-17T08:26:00Z" w16du:dateUtc="2024-11-17T01:26:00Z">
        <w:r w:rsidRPr="00127323" w:rsidDel="00AB0B08">
          <w:rPr>
            <w:rFonts w:ascii="Tw Cen MT" w:eastAsia="Twentieth Century" w:hAnsi="Tw Cen MT" w:cs="Twentieth Century"/>
            <w:bCs/>
            <w:sz w:val="24"/>
            <w:szCs w:val="24"/>
            <w:lang w:val="id-ID"/>
          </w:rPr>
          <w:delText>.</w:delText>
        </w:r>
      </w:del>
      <w:r w:rsidR="000F6787">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Njc5M2Y1ZDMtMmI1ZC00NzQ2LThhMmUtNWUwMTJmYmNmZTc0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2098392907"/>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[4]</w:t>
          </w:r>
        </w:sdtContent>
      </w:sdt>
      <w:ins w:id="424" w:author="Bagus Kadek Windu Putra" w:date="2024-11-17T08:27:00Z" w16du:dateUtc="2024-11-17T01:27:00Z">
        <w:r w:rsidR="00AB0B08">
          <w:rPr>
            <w:rFonts w:ascii="Tw Cen MT" w:eastAsia="Twentieth Century" w:hAnsi="Tw Cen MT" w:cs="Twentieth Century"/>
            <w:bCs/>
            <w:color w:val="000000"/>
            <w:sz w:val="24"/>
            <w:szCs w:val="24"/>
            <w:lang w:val="id-ID"/>
          </w:rPr>
          <w:t>.</w:t>
        </w:r>
      </w:ins>
    </w:p>
    <w:p w14:paraId="27196CA5" w14:textId="15D9CAD4"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Menurut pendapat peneliti pada persalinan ibu multipara yang usianya lebih muda (&lt;20 tahun), jaringan perineum yang dimilikinya belum sepenuhnya matang dan elastisitasnya belum optimal, sehingga lebih rentan </w:t>
      </w:r>
      <w:r w:rsidRPr="00127323">
        <w:rPr>
          <w:rFonts w:ascii="Tw Cen MT" w:eastAsia="Twentieth Century" w:hAnsi="Tw Cen MT" w:cs="Twentieth Century"/>
          <w:bCs/>
          <w:sz w:val="24"/>
          <w:szCs w:val="24"/>
          <w:lang w:val="id-ID"/>
        </w:rPr>
        <w:lastRenderedPageBreak/>
        <w:t xml:space="preserve">terhadap robekan saat melahirkan. Di sisi lain, ibu multipara dengan usia lebih tua (&gt;35 tahun) juga memiliki </w:t>
      </w:r>
      <w:del w:id="425" w:author="Bagus Kadek Windu Putra" w:date="2024-11-17T10:51:00Z" w16du:dateUtc="2024-11-17T03:51:00Z">
        <w:r w:rsidRPr="00127323" w:rsidDel="000021A8">
          <w:rPr>
            <w:rFonts w:ascii="Tw Cen MT" w:eastAsia="Twentieth Century" w:hAnsi="Tw Cen MT" w:cs="Twentieth Century"/>
            <w:bCs/>
            <w:sz w:val="24"/>
            <w:szCs w:val="24"/>
            <w:lang w:val="id-ID"/>
          </w:rPr>
          <w:delText>resiko</w:delText>
        </w:r>
      </w:del>
      <w:ins w:id="426" w:author="Bagus Kadek Windu Putra" w:date="2024-11-17T10:51:00Z" w16du:dateUtc="2024-11-17T03:51:00Z">
        <w:r w:rsidR="000021A8" w:rsidRPr="00127323">
          <w:rPr>
            <w:rFonts w:ascii="Tw Cen MT" w:eastAsia="Twentieth Century" w:hAnsi="Tw Cen MT" w:cs="Twentieth Century"/>
            <w:bCs/>
            <w:sz w:val="24"/>
            <w:szCs w:val="24"/>
            <w:lang w:val="id-ID"/>
          </w:rPr>
          <w:t>risiko</w:t>
        </w:r>
      </w:ins>
      <w:r w:rsidRPr="00127323">
        <w:rPr>
          <w:rFonts w:ascii="Tw Cen MT" w:eastAsia="Twentieth Century" w:hAnsi="Tw Cen MT" w:cs="Twentieth Century"/>
          <w:bCs/>
          <w:sz w:val="24"/>
          <w:szCs w:val="24"/>
          <w:lang w:val="id-ID"/>
        </w:rPr>
        <w:t xml:space="preserve"> tinggi untuk mengalami ruptur perineum karena penurunan elastisitas dan fleksibilitas jaringan tubuh yang terjadi seiring bertambahnya usia. Proses penuaan menyebabkan jaringan perineum menjadi lebih kaku dan kurang mampu meregang dengan baik selama persalinan. Sehingga untuk ibu multipara dengan usia </w:t>
      </w:r>
      <w:del w:id="427" w:author="Bagus Kadek Windu Putra" w:date="2024-11-17T10:52:00Z" w16du:dateUtc="2024-11-17T03:52:00Z">
        <w:r w:rsidRPr="00127323" w:rsidDel="000021A8">
          <w:rPr>
            <w:rFonts w:ascii="Tw Cen MT" w:eastAsia="Twentieth Century" w:hAnsi="Tw Cen MT" w:cs="Twentieth Century"/>
            <w:bCs/>
            <w:sz w:val="24"/>
            <w:szCs w:val="24"/>
            <w:lang w:val="id-ID"/>
          </w:rPr>
          <w:delText>beresiko</w:delText>
        </w:r>
      </w:del>
      <w:ins w:id="428" w:author="Bagus Kadek Windu Putra" w:date="2024-11-17T10:52:00Z" w16du:dateUtc="2024-11-17T03:52:00Z">
        <w:r w:rsidR="000021A8" w:rsidRPr="00127323">
          <w:rPr>
            <w:rFonts w:ascii="Tw Cen MT" w:eastAsia="Twentieth Century" w:hAnsi="Tw Cen MT" w:cs="Twentieth Century"/>
            <w:bCs/>
            <w:sz w:val="24"/>
            <w:szCs w:val="24"/>
            <w:lang w:val="id-ID"/>
          </w:rPr>
          <w:t>berisiko</w:t>
        </w:r>
      </w:ins>
      <w:r w:rsidRPr="00127323">
        <w:rPr>
          <w:rFonts w:ascii="Tw Cen MT" w:eastAsia="Twentieth Century" w:hAnsi="Tw Cen MT" w:cs="Twentieth Century"/>
          <w:bCs/>
          <w:sz w:val="24"/>
          <w:szCs w:val="24"/>
          <w:lang w:val="id-ID"/>
        </w:rPr>
        <w:t xml:space="preserve"> di sarankan untuk melakukan latihan kombinasi pijat perineum dengan senam k</w:t>
      </w:r>
      <w:r w:rsidR="000F6787">
        <w:rPr>
          <w:rFonts w:ascii="Tw Cen MT" w:eastAsia="Twentieth Century" w:hAnsi="Tw Cen MT" w:cs="Twentieth Century"/>
          <w:bCs/>
          <w:sz w:val="24"/>
          <w:szCs w:val="24"/>
          <w:lang w:val="id-ID"/>
        </w:rPr>
        <w:t>e</w:t>
      </w:r>
      <w:r w:rsidRPr="00127323">
        <w:rPr>
          <w:rFonts w:ascii="Tw Cen MT" w:eastAsia="Twentieth Century" w:hAnsi="Tw Cen MT" w:cs="Twentieth Century"/>
          <w:bCs/>
          <w:sz w:val="24"/>
          <w:szCs w:val="24"/>
          <w:lang w:val="id-ID"/>
        </w:rPr>
        <w:t>gel karena latihan tersebut dapat memperlancar aliran darah sehingga nutrisi di sekitar otot perineum dapat terpenuhi sehingga dapat menjaga kekenyalan dan keelastisitasan otot.</w:t>
      </w:r>
    </w:p>
    <w:p w14:paraId="1569AB85" w14:textId="39C363A3" w:rsidR="00127323" w:rsidRP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Adapun ibu bersalin dengan usia tidak </w:t>
      </w:r>
      <w:del w:id="429" w:author="Bagus Kadek Windu Putra" w:date="2024-11-17T10:52:00Z" w16du:dateUtc="2024-11-17T03:52:00Z">
        <w:r w:rsidRPr="00127323" w:rsidDel="000021A8">
          <w:rPr>
            <w:rFonts w:ascii="Tw Cen MT" w:eastAsia="Twentieth Century" w:hAnsi="Tw Cen MT" w:cs="Twentieth Century"/>
            <w:bCs/>
            <w:sz w:val="24"/>
            <w:szCs w:val="24"/>
            <w:lang w:val="id-ID"/>
          </w:rPr>
          <w:delText>beresiko</w:delText>
        </w:r>
      </w:del>
      <w:ins w:id="430" w:author="Bagus Kadek Windu Putra" w:date="2024-11-17T10:52:00Z" w16du:dateUtc="2024-11-17T03:52:00Z">
        <w:r w:rsidR="000021A8" w:rsidRPr="00127323">
          <w:rPr>
            <w:rFonts w:ascii="Tw Cen MT" w:eastAsia="Twentieth Century" w:hAnsi="Tw Cen MT" w:cs="Twentieth Century"/>
            <w:bCs/>
            <w:sz w:val="24"/>
            <w:szCs w:val="24"/>
            <w:lang w:val="id-ID"/>
          </w:rPr>
          <w:t>berisiko</w:t>
        </w:r>
      </w:ins>
      <w:r w:rsidRPr="00127323">
        <w:rPr>
          <w:rFonts w:ascii="Tw Cen MT" w:eastAsia="Twentieth Century" w:hAnsi="Tw Cen MT" w:cs="Twentieth Century"/>
          <w:bCs/>
          <w:sz w:val="24"/>
          <w:szCs w:val="24"/>
          <w:lang w:val="id-ID"/>
        </w:rPr>
        <w:t xml:space="preserve"> (20-35 tahun) tetapi tetap mengalami ruptur perineum hal ini bisa terjadi karena teknik meneran yang salah. Cara meneran yang benar menurut Asuhan Persalinan Normal (APN) adalah dengan menganjurkan ibu untuk meneran mengikuti dorongan alamiahnya selama kontraksi, beritahukan untuk tidak menahan napas saat meneran, minta ibu untuk berhenti meneran dan beristirahat di antara kontraksi, jika ibu berbaring miring atau setengah duduk dengan lutut ditarik ke arah dada dan dagu ditempelkan dada ibu akan lebih mudah untuk meneran, minta ibu untuk tidak mengangkat bokong saat meneran, tidak diperbolehkan untuk mendorong fundus untuk membantu kelahiran bayi, ibu harus tetap tenang dan rileks, penolong persalinan tidak boleh mengatur posisi meneran, penolong persalinan harus memfasilitasi ibu dalam memilih sendiri posisi meneran</w:t>
      </w:r>
      <w:del w:id="431" w:author="Bagus Kadek Windu Putra" w:date="2024-11-17T08:27:00Z" w16du:dateUtc="2024-11-17T01:27:00Z">
        <w:r w:rsidR="000F6787" w:rsidDel="00AB0B08">
          <w:rPr>
            <w:rFonts w:ascii="Tw Cen MT" w:eastAsia="Twentieth Century" w:hAnsi="Tw Cen MT" w:cs="Twentieth Century"/>
            <w:bCs/>
            <w:sz w:val="24"/>
            <w:szCs w:val="24"/>
            <w:lang w:val="id-ID"/>
          </w:rPr>
          <w:delText>.</w:delText>
        </w:r>
      </w:del>
      <w:r w:rsidR="000F6787">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"/>
          <w:id w:val="1265505674"/>
          <w:placeholder>
            <w:docPart w:val="63227728417849A68F6EDC00F72C8F38"/>
          </w:placeholder>
        </w:sdtPr>
        <w:sdtContent>
          <w:r w:rsidR="00207A8B" w:rsidRPr="00207A8B">
            <w:rPr>
              <w:rFonts w:ascii="Tw Cen MT" w:eastAsia="Twentieth Century" w:hAnsi="Tw Cen MT" w:cs="Twentieth Century"/>
              <w:bCs/>
              <w:color w:val="000000"/>
              <w:sz w:val="24"/>
              <w:szCs w:val="24"/>
              <w:lang w:val="id-ID"/>
            </w:rPr>
            <w:t>[14]</w:t>
          </w:r>
        </w:sdtContent>
      </w:sdt>
      <w:r w:rsidRPr="00127323">
        <w:rPr>
          <w:rFonts w:ascii="Tw Cen MT" w:eastAsia="Twentieth Century" w:hAnsi="Tw Cen MT" w:cs="Twentieth Century"/>
          <w:bCs/>
          <w:sz w:val="24"/>
          <w:szCs w:val="24"/>
          <w:lang w:val="id-ID"/>
        </w:rPr>
        <w:t xml:space="preserve">. Kebanyakan ibu bersalin mengalami ruptur perineum </w:t>
      </w:r>
      <w:del w:id="432" w:author="Bagus Kadek Windu Putra" w:date="2024-11-17T10:52:00Z" w16du:dateUtc="2024-11-17T03:52:00Z">
        <w:r w:rsidRPr="00127323" w:rsidDel="000021A8">
          <w:rPr>
            <w:rFonts w:ascii="Tw Cen MT" w:eastAsia="Twentieth Century" w:hAnsi="Tw Cen MT" w:cs="Twentieth Century"/>
            <w:bCs/>
            <w:sz w:val="24"/>
            <w:szCs w:val="24"/>
            <w:lang w:val="id-ID"/>
          </w:rPr>
          <w:delText>karenan</w:delText>
        </w:r>
      </w:del>
      <w:ins w:id="433" w:author="Bagus Kadek Windu Putra" w:date="2024-11-17T10:52:00Z" w16du:dateUtc="2024-11-17T03:52:00Z">
        <w:r w:rsidR="000021A8" w:rsidRPr="00127323">
          <w:rPr>
            <w:rFonts w:ascii="Tw Cen MT" w:eastAsia="Twentieth Century" w:hAnsi="Tw Cen MT" w:cs="Twentieth Century"/>
            <w:bCs/>
            <w:sz w:val="24"/>
            <w:szCs w:val="24"/>
            <w:lang w:val="id-ID"/>
          </w:rPr>
          <w:t>karena</w:t>
        </w:r>
      </w:ins>
      <w:r w:rsidRPr="00127323">
        <w:rPr>
          <w:rFonts w:ascii="Tw Cen MT" w:eastAsia="Twentieth Century" w:hAnsi="Tw Cen MT" w:cs="Twentieth Century"/>
          <w:bCs/>
          <w:sz w:val="24"/>
          <w:szCs w:val="24"/>
          <w:lang w:val="id-ID"/>
        </w:rPr>
        <w:t xml:space="preserve"> cara meneran yang salah sehingga walaupun usia ibu tidak </w:t>
      </w:r>
      <w:del w:id="434" w:author="Bagus Kadek Windu Putra" w:date="2024-11-17T10:52:00Z" w16du:dateUtc="2024-11-17T03:52:00Z">
        <w:r w:rsidRPr="00127323" w:rsidDel="000021A8">
          <w:rPr>
            <w:rFonts w:ascii="Tw Cen MT" w:eastAsia="Twentieth Century" w:hAnsi="Tw Cen MT" w:cs="Twentieth Century"/>
            <w:bCs/>
            <w:sz w:val="24"/>
            <w:szCs w:val="24"/>
            <w:lang w:val="id-ID"/>
          </w:rPr>
          <w:delText>beresiko</w:delText>
        </w:r>
      </w:del>
      <w:ins w:id="435" w:author="Bagus Kadek Windu Putra" w:date="2024-11-17T10:52:00Z" w16du:dateUtc="2024-11-17T03:52:00Z">
        <w:r w:rsidR="000021A8" w:rsidRPr="00127323">
          <w:rPr>
            <w:rFonts w:ascii="Tw Cen MT" w:eastAsia="Twentieth Century" w:hAnsi="Tw Cen MT" w:cs="Twentieth Century"/>
            <w:bCs/>
            <w:sz w:val="24"/>
            <w:szCs w:val="24"/>
            <w:lang w:val="id-ID"/>
          </w:rPr>
          <w:t>berisiko</w:t>
        </w:r>
      </w:ins>
      <w:r w:rsidRPr="00127323">
        <w:rPr>
          <w:rFonts w:ascii="Tw Cen MT" w:eastAsia="Twentieth Century" w:hAnsi="Tw Cen MT" w:cs="Twentieth Century"/>
          <w:bCs/>
          <w:sz w:val="24"/>
          <w:szCs w:val="24"/>
          <w:lang w:val="id-ID"/>
        </w:rPr>
        <w:t xml:space="preserve"> tetap ada </w:t>
      </w:r>
      <w:del w:id="436" w:author="Bagus Kadek Windu Putra" w:date="2024-11-17T10:52:00Z" w16du:dateUtc="2024-11-17T03:52:00Z">
        <w:r w:rsidRPr="00127323" w:rsidDel="000021A8">
          <w:rPr>
            <w:rFonts w:ascii="Tw Cen MT" w:eastAsia="Twentieth Century" w:hAnsi="Tw Cen MT" w:cs="Twentieth Century"/>
            <w:bCs/>
            <w:sz w:val="24"/>
            <w:szCs w:val="24"/>
            <w:lang w:val="id-ID"/>
          </w:rPr>
          <w:delText>kemungkanan</w:delText>
        </w:r>
      </w:del>
      <w:ins w:id="437" w:author="Bagus Kadek Windu Putra" w:date="2024-11-17T10:52:00Z" w16du:dateUtc="2024-11-17T03:52:00Z">
        <w:r w:rsidR="000021A8" w:rsidRPr="00127323">
          <w:rPr>
            <w:rFonts w:ascii="Tw Cen MT" w:eastAsia="Twentieth Century" w:hAnsi="Tw Cen MT" w:cs="Twentieth Century"/>
            <w:bCs/>
            <w:sz w:val="24"/>
            <w:szCs w:val="24"/>
            <w:lang w:val="id-ID"/>
          </w:rPr>
          <w:t>kemungkinan</w:t>
        </w:r>
      </w:ins>
      <w:r w:rsidRPr="00127323">
        <w:rPr>
          <w:rFonts w:ascii="Tw Cen MT" w:eastAsia="Twentieth Century" w:hAnsi="Tw Cen MT" w:cs="Twentieth Century"/>
          <w:bCs/>
          <w:sz w:val="24"/>
          <w:szCs w:val="24"/>
          <w:lang w:val="id-ID"/>
        </w:rPr>
        <w:t xml:space="preserve"> untuk mengalami ruptur.</w:t>
      </w:r>
    </w:p>
    <w:p w14:paraId="08592D27" w14:textId="5FEB859E" w:rsidR="00127323" w:rsidRDefault="00127323" w:rsidP="00127323">
      <w:pPr>
        <w:spacing w:after="0" w:line="240" w:lineRule="auto"/>
        <w:jc w:val="both"/>
        <w:rPr>
          <w:rFonts w:ascii="Tw Cen MT" w:eastAsia="Twentieth Century" w:hAnsi="Tw Cen MT" w:cs="Twentieth Century"/>
          <w:bCs/>
          <w:sz w:val="24"/>
          <w:szCs w:val="24"/>
          <w:lang w:val="id-ID"/>
        </w:rPr>
      </w:pPr>
      <w:r w:rsidRPr="00127323">
        <w:rPr>
          <w:rFonts w:ascii="Tw Cen MT" w:eastAsia="Twentieth Century" w:hAnsi="Tw Cen MT" w:cs="Twentieth Century"/>
          <w:bCs/>
          <w:sz w:val="24"/>
          <w:szCs w:val="24"/>
          <w:lang w:val="id-ID"/>
        </w:rPr>
        <w:t xml:space="preserve">Tetapi tidak jarang ada ibu bersalin dengan usia berisiko (&lt;20 dan &gt;35 tahun) tetapi </w:t>
      </w:r>
      <w:r w:rsidRPr="00127323">
        <w:rPr>
          <w:rFonts w:ascii="Tw Cen MT" w:eastAsia="Twentieth Century" w:hAnsi="Tw Cen MT" w:cs="Twentieth Century"/>
          <w:bCs/>
          <w:sz w:val="24"/>
          <w:szCs w:val="24"/>
          <w:lang w:val="id-ID"/>
        </w:rPr>
        <w:t>tidak mengalami ruptur perineum. Hal ini bisa terjadi karena ibu sudah mempersiapkan persalinannya dengan melakukan pijat perineum selama kehamilan. Pijat perineum dapat merangsang jaringan ikat dan kolagen pada perineum sehingga menyebabkan perineum menjadi elastis, fleksibel dan lentur ketika perineum meregang pada saat persalinan. Untuk itu perlu dilakukan pemijatan perineum guna membantu melunakkan jaringan perineum</w:t>
      </w:r>
      <w:del w:id="438" w:author="Bagus Kadek Windu Putra" w:date="2024-11-17T08:27:00Z" w16du:dateUtc="2024-11-17T01:27:00Z">
        <w:r w:rsidR="000F6787" w:rsidDel="00AB0B08">
          <w:rPr>
            <w:rFonts w:ascii="Tw Cen MT" w:eastAsia="Twentieth Century" w:hAnsi="Tw Cen MT" w:cs="Twentieth Century"/>
            <w:bCs/>
            <w:sz w:val="24"/>
            <w:szCs w:val="24"/>
            <w:lang w:val="id-ID"/>
          </w:rPr>
          <w:delText>.</w:delText>
        </w:r>
      </w:del>
      <w:r w:rsidRPr="00127323">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"/>
          <w:id w:val="696116369"/>
          <w:placeholder>
            <w:docPart w:val="63227728417849A68F6EDC00F72C8F38"/>
          </w:placeholder>
        </w:sdtPr>
        <w:sdtContent>
          <w:r w:rsidR="00207A8B" w:rsidRPr="00207A8B">
            <w:rPr>
              <w:rFonts w:eastAsia="Times New Roman"/>
              <w:color w:val="000000"/>
              <w:sz w:val="24"/>
              <w:lang w:val="sv-SE"/>
            </w:rPr>
            <w:t>[15]</w:t>
          </w:r>
        </w:sdtContent>
      </w:sdt>
      <w:ins w:id="439" w:author="Bagus Kadek Windu Putra" w:date="2024-11-17T08:27:00Z" w16du:dateUtc="2024-11-17T01:27:00Z">
        <w:r w:rsidR="00AB0B08">
          <w:rPr>
            <w:rFonts w:ascii="Tw Cen MT" w:eastAsia="Twentieth Century" w:hAnsi="Tw Cen MT" w:cs="Twentieth Century"/>
            <w:bCs/>
            <w:color w:val="000000"/>
            <w:sz w:val="24"/>
            <w:szCs w:val="24"/>
            <w:lang w:val="id-ID"/>
          </w:rPr>
          <w:t>.</w:t>
        </w:r>
      </w:ins>
      <w:r w:rsidRPr="00127323">
        <w:rPr>
          <w:rFonts w:ascii="Tw Cen MT" w:eastAsia="Twentieth Century" w:hAnsi="Tw Cen MT" w:cs="Twentieth Century"/>
          <w:bCs/>
          <w:sz w:val="24"/>
          <w:szCs w:val="24"/>
          <w:lang w:val="id-ID"/>
        </w:rPr>
        <w:t xml:space="preserve"> Sehingga meskipun usia ibu berisiko asalkan ibu melakukan persiapan persalinan yang optimal selama hamil maka ruptur perineum dapat di</w:t>
      </w:r>
      <w:r w:rsidR="000F6787">
        <w:rPr>
          <w:rFonts w:ascii="Tw Cen MT" w:eastAsia="Twentieth Century" w:hAnsi="Tw Cen MT" w:cs="Twentieth Century"/>
          <w:bCs/>
          <w:sz w:val="24"/>
          <w:szCs w:val="24"/>
          <w:lang w:val="id-ID"/>
        </w:rPr>
        <w:t xml:space="preserve"> </w:t>
      </w:r>
      <w:r w:rsidRPr="00127323">
        <w:rPr>
          <w:rFonts w:ascii="Tw Cen MT" w:eastAsia="Twentieth Century" w:hAnsi="Tw Cen MT" w:cs="Twentieth Century"/>
          <w:bCs/>
          <w:sz w:val="24"/>
          <w:szCs w:val="24"/>
          <w:lang w:val="id-ID"/>
        </w:rPr>
        <w:t>hindari.</w:t>
      </w:r>
    </w:p>
    <w:p w14:paraId="3979884C" w14:textId="77777777" w:rsidR="00127323" w:rsidRDefault="00127323" w:rsidP="00127323">
      <w:pPr>
        <w:spacing w:after="0" w:line="240" w:lineRule="auto"/>
        <w:jc w:val="both"/>
        <w:rPr>
          <w:rFonts w:ascii="Tw Cen MT" w:eastAsia="Twentieth Century" w:hAnsi="Tw Cen MT" w:cs="Twentieth Century"/>
          <w:bCs/>
          <w:sz w:val="24"/>
          <w:szCs w:val="24"/>
          <w:lang w:val="id-ID"/>
        </w:rPr>
      </w:pPr>
    </w:p>
    <w:p w14:paraId="4EB234EA" w14:textId="03D84AB0" w:rsidR="00127323" w:rsidRDefault="00127323" w:rsidP="00127323">
      <w:pPr>
        <w:spacing w:after="0" w:line="240" w:lineRule="auto"/>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 xml:space="preserve">Hubungan Berat Lahir Bayi </w:t>
      </w:r>
      <w:r w:rsidRPr="00127323">
        <w:rPr>
          <w:rFonts w:ascii="Tw Cen MT" w:eastAsia="Twentieth Century" w:hAnsi="Tw Cen MT" w:cs="Twentieth Century"/>
          <w:b/>
          <w:sz w:val="24"/>
          <w:szCs w:val="24"/>
          <w:lang w:val="sv-SE"/>
        </w:rPr>
        <w:t>dengan Ruptur Perineum pada Persalinan Multipara</w:t>
      </w:r>
    </w:p>
    <w:p w14:paraId="6D7283E4" w14:textId="42A88C5C" w:rsidR="007A5B8E" w:rsidRDefault="007A5B8E" w:rsidP="007A5B8E">
      <w:pPr>
        <w:spacing w:after="0" w:line="240" w:lineRule="auto"/>
        <w:jc w:val="both"/>
        <w:rPr>
          <w:ins w:id="440" w:author="Bagus Kadek Windu Putra" w:date="2024-11-17T10:31:00Z" w16du:dateUtc="2024-11-17T03:31:00Z"/>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Dari hasil penelitian didapatkan hasil </w:t>
      </w:r>
      <w:r w:rsidRPr="007A5B8E">
        <w:rPr>
          <w:rFonts w:ascii="Tw Cen MT" w:eastAsia="Twentieth Century" w:hAnsi="Tw Cen MT" w:cs="Twentieth Century"/>
          <w:bCs/>
          <w:i/>
          <w:iCs/>
          <w:sz w:val="24"/>
          <w:szCs w:val="24"/>
          <w:lang w:val="id-ID"/>
        </w:rPr>
        <w:t xml:space="preserve">p-value </w:t>
      </w:r>
      <w:r w:rsidRPr="007A5B8E">
        <w:rPr>
          <w:rFonts w:ascii="Tw Cen MT" w:eastAsia="Twentieth Century" w:hAnsi="Tw Cen MT" w:cs="Twentieth Century"/>
          <w:bCs/>
          <w:sz w:val="24"/>
          <w:szCs w:val="24"/>
          <w:lang w:val="id-ID"/>
        </w:rPr>
        <w:t xml:space="preserve">0,800 (&gt;0,05) yang artinya tidak ada hubungan berat lahir bayi dengan kejadian ruptur perineum pada ibu bersalin normal multipara di PMB Bidan Ketut Dani, SST Rajabasa Bandar Lampung Tahun 2023, dengan </w:t>
      </w:r>
      <w:r w:rsidRPr="007A5B8E">
        <w:rPr>
          <w:rFonts w:ascii="Tw Cen MT" w:eastAsia="Twentieth Century" w:hAnsi="Tw Cen MT" w:cs="Twentieth Century"/>
          <w:bCs/>
          <w:i/>
          <w:iCs/>
          <w:sz w:val="24"/>
          <w:szCs w:val="24"/>
          <w:lang w:val="id-ID"/>
        </w:rPr>
        <w:t xml:space="preserve">Odds Ratio </w:t>
      </w:r>
      <w:r w:rsidRPr="007A5B8E">
        <w:rPr>
          <w:rFonts w:ascii="Tw Cen MT" w:eastAsia="Twentieth Century" w:hAnsi="Tw Cen MT" w:cs="Twentieth Century"/>
          <w:bCs/>
          <w:sz w:val="24"/>
          <w:szCs w:val="24"/>
          <w:lang w:val="id-ID"/>
        </w:rPr>
        <w:t xml:space="preserve">1,217 yang artinya bayi yang </w:t>
      </w:r>
      <w:del w:id="441" w:author="Bagus Kadek Windu Putra" w:date="2024-11-17T10:52:00Z" w16du:dateUtc="2024-11-17T03:52:00Z">
        <w:r w:rsidRPr="007A5B8E" w:rsidDel="000021A8">
          <w:rPr>
            <w:rFonts w:ascii="Tw Cen MT" w:eastAsia="Twentieth Century" w:hAnsi="Tw Cen MT" w:cs="Twentieth Century"/>
            <w:bCs/>
            <w:sz w:val="24"/>
            <w:szCs w:val="24"/>
            <w:lang w:val="id-ID"/>
          </w:rPr>
          <w:delText>meiliki</w:delText>
        </w:r>
      </w:del>
      <w:ins w:id="442" w:author="Bagus Kadek Windu Putra" w:date="2024-11-17T10:52:00Z" w16du:dateUtc="2024-11-17T03:52:00Z">
        <w:r w:rsidR="000021A8" w:rsidRPr="007A5B8E">
          <w:rPr>
            <w:rFonts w:ascii="Tw Cen MT" w:eastAsia="Twentieth Century" w:hAnsi="Tw Cen MT" w:cs="Twentieth Century"/>
            <w:bCs/>
            <w:sz w:val="24"/>
            <w:szCs w:val="24"/>
            <w:lang w:val="id-ID"/>
          </w:rPr>
          <w:t>memiliki</w:t>
        </w:r>
      </w:ins>
      <w:r w:rsidRPr="007A5B8E">
        <w:rPr>
          <w:rFonts w:ascii="Tw Cen MT" w:eastAsia="Twentieth Century" w:hAnsi="Tw Cen MT" w:cs="Twentieth Century"/>
          <w:bCs/>
          <w:sz w:val="24"/>
          <w:szCs w:val="24"/>
          <w:lang w:val="id-ID"/>
        </w:rPr>
        <w:t xml:space="preserve"> berat badan lahir </w:t>
      </w:r>
      <w:del w:id="443" w:author="Bagus Kadek Windu Putra" w:date="2024-11-17T10:52:00Z" w16du:dateUtc="2024-11-17T03:52:00Z">
        <w:r w:rsidRPr="007A5B8E" w:rsidDel="000021A8">
          <w:rPr>
            <w:rFonts w:ascii="Tw Cen MT" w:eastAsia="Twentieth Century" w:hAnsi="Tw Cen MT" w:cs="Twentieth Century"/>
            <w:bCs/>
            <w:sz w:val="24"/>
            <w:szCs w:val="24"/>
            <w:lang w:val="id-ID"/>
          </w:rPr>
          <w:delText>beresiko</w:delText>
        </w:r>
      </w:del>
      <w:ins w:id="444" w:author="Bagus Kadek Windu Putra" w:date="2024-11-17T10:52:00Z" w16du:dateUtc="2024-11-17T03:52:00Z">
        <w:r w:rsidR="000021A8" w:rsidRPr="007A5B8E">
          <w:rPr>
            <w:rFonts w:ascii="Tw Cen MT" w:eastAsia="Twentieth Century" w:hAnsi="Tw Cen MT" w:cs="Twentieth Century"/>
            <w:bCs/>
            <w:sz w:val="24"/>
            <w:szCs w:val="24"/>
            <w:lang w:val="id-ID"/>
          </w:rPr>
          <w:t>berisiko</w:t>
        </w:r>
      </w:ins>
      <w:r w:rsidRPr="007A5B8E">
        <w:rPr>
          <w:rFonts w:ascii="Tw Cen MT" w:eastAsia="Twentieth Century" w:hAnsi="Tw Cen MT" w:cs="Twentieth Century"/>
          <w:bCs/>
          <w:sz w:val="24"/>
          <w:szCs w:val="24"/>
          <w:lang w:val="id-ID"/>
        </w:rPr>
        <w:t xml:space="preserve"> tidak mempunyai </w:t>
      </w:r>
      <w:del w:id="445" w:author="Bagus Kadek Windu Putra" w:date="2024-11-17T10:52:00Z" w16du:dateUtc="2024-11-17T03:52:00Z">
        <w:r w:rsidRPr="007A5B8E" w:rsidDel="000021A8">
          <w:rPr>
            <w:rFonts w:ascii="Tw Cen MT" w:eastAsia="Twentieth Century" w:hAnsi="Tw Cen MT" w:cs="Twentieth Century"/>
            <w:bCs/>
            <w:sz w:val="24"/>
            <w:szCs w:val="24"/>
            <w:lang w:val="id-ID"/>
          </w:rPr>
          <w:delText>resiko</w:delText>
        </w:r>
      </w:del>
      <w:ins w:id="446" w:author="Bagus Kadek Windu Putra" w:date="2024-11-17T10:52:00Z" w16du:dateUtc="2024-11-17T03:52:00Z">
        <w:r w:rsidR="000021A8" w:rsidRPr="007A5B8E">
          <w:rPr>
            <w:rFonts w:ascii="Tw Cen MT" w:eastAsia="Twentieth Century" w:hAnsi="Tw Cen MT" w:cs="Twentieth Century"/>
            <w:bCs/>
            <w:sz w:val="24"/>
            <w:szCs w:val="24"/>
            <w:lang w:val="id-ID"/>
          </w:rPr>
          <w:t>risiko</w:t>
        </w:r>
      </w:ins>
      <w:r w:rsidRPr="007A5B8E">
        <w:rPr>
          <w:rFonts w:ascii="Tw Cen MT" w:eastAsia="Twentieth Century" w:hAnsi="Tw Cen MT" w:cs="Twentieth Century"/>
          <w:bCs/>
          <w:sz w:val="24"/>
          <w:szCs w:val="24"/>
          <w:lang w:val="id-ID"/>
        </w:rPr>
        <w:t xml:space="preserve"> sebagai penyebab ruptur perineum.</w:t>
      </w:r>
    </w:p>
    <w:p w14:paraId="3F8DDDCA" w14:textId="28876261" w:rsidR="008B551B" w:rsidRDefault="008B551B" w:rsidP="008B551B">
      <w:pPr>
        <w:spacing w:after="0" w:line="240" w:lineRule="auto"/>
        <w:jc w:val="both"/>
        <w:rPr>
          <w:ins w:id="447" w:author="Bagus Kadek Windu Putra" w:date="2024-11-17T08:51:00Z" w16du:dateUtc="2024-11-17T01:51:00Z"/>
          <w:rFonts w:ascii="Tw Cen MT" w:eastAsia="Twentieth Century" w:hAnsi="Tw Cen MT" w:cs="Twentieth Century"/>
          <w:bCs/>
          <w:sz w:val="24"/>
          <w:szCs w:val="24"/>
          <w:lang w:val="id-ID"/>
        </w:rPr>
      </w:pPr>
      <w:ins w:id="448" w:author="Bagus Kadek Windu Putra" w:date="2024-11-17T10:31:00Z" w16du:dateUtc="2024-11-17T03:31:00Z">
        <w:r w:rsidRPr="008B551B">
          <w:rPr>
            <w:rFonts w:ascii="Tw Cen MT" w:eastAsia="Twentieth Century" w:hAnsi="Tw Cen MT" w:cs="Twentieth Century"/>
            <w:bCs/>
            <w:sz w:val="24"/>
            <w:szCs w:val="24"/>
            <w:lang w:val="id-ID"/>
          </w:rPr>
          <w:t>Bayi baru lahir normal adalah</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bayi yang lahir dalam presentasi</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belakang kepala melalui vagina tanpa</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memakai alat, pada usia kehamilan</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genap 37 minggu sampai dengan 42</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minggu, dengan berat badan 2500-4000 gram, nilai apgar &gt;7 dan tanpa</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cacat bawaan (Padila, 2014).</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Menurut Sholeh yang disitasi oleh</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Marmi dan Kukuh (2012) bayi baru</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lahir normal adalah berat lahir antara</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2500-4000 gram, cukup bulan, lahir</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langsung menangis dan tidak ada</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kelainan congenital (cacat bawaan)</w:t>
        </w:r>
        <w:r>
          <w:rPr>
            <w:rFonts w:ascii="Tw Cen MT" w:eastAsia="Twentieth Century" w:hAnsi="Tw Cen MT" w:cs="Twentieth Century"/>
            <w:bCs/>
            <w:sz w:val="24"/>
            <w:szCs w:val="24"/>
            <w:lang w:val="id-ID"/>
          </w:rPr>
          <w:t xml:space="preserve"> </w:t>
        </w:r>
        <w:r w:rsidRPr="008B551B">
          <w:rPr>
            <w:rFonts w:ascii="Tw Cen MT" w:eastAsia="Twentieth Century" w:hAnsi="Tw Cen MT" w:cs="Twentieth Century"/>
            <w:bCs/>
            <w:sz w:val="24"/>
            <w:szCs w:val="24"/>
            <w:lang w:val="id-ID"/>
          </w:rPr>
          <w:t>yang berat</w:t>
        </w:r>
      </w:ins>
      <w:ins w:id="449" w:author="Bagus Kadek Windu Putra" w:date="2024-11-17T10:32:00Z" w16du:dateUtc="2024-11-17T03:32:00Z">
        <w:r>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"/>
          <w:id w:val="-450402646"/>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[16]</w:t>
          </w:r>
        </w:sdtContent>
      </w:sdt>
      <w:ins w:id="450" w:author="Bagus Kadek Windu Putra" w:date="2024-11-17T10:31:00Z" w16du:dateUtc="2024-11-17T03:31:00Z">
        <w:r w:rsidRPr="008B551B">
          <w:rPr>
            <w:rFonts w:ascii="Tw Cen MT" w:eastAsia="Twentieth Century" w:hAnsi="Tw Cen MT" w:cs="Twentieth Century"/>
            <w:bCs/>
            <w:sz w:val="24"/>
            <w:szCs w:val="24"/>
            <w:lang w:val="id-ID"/>
          </w:rPr>
          <w:t>.</w:t>
        </w:r>
      </w:ins>
    </w:p>
    <w:p w14:paraId="01FC0878" w14:textId="56344021" w:rsidR="001B3C54" w:rsidRPr="007A5B8E" w:rsidDel="001B3C54" w:rsidRDefault="001B3C54" w:rsidP="007A5B8E">
      <w:pPr>
        <w:spacing w:after="0" w:line="240" w:lineRule="auto"/>
        <w:jc w:val="both"/>
        <w:rPr>
          <w:del w:id="451" w:author="Bagus Kadek Windu Putra" w:date="2024-11-17T08:53:00Z" w16du:dateUtc="2024-11-17T01:53:00Z"/>
          <w:rFonts w:ascii="Tw Cen MT" w:eastAsia="Twentieth Century" w:hAnsi="Tw Cen MT" w:cs="Twentieth Century"/>
          <w:bCs/>
          <w:sz w:val="24"/>
          <w:szCs w:val="24"/>
          <w:lang w:val="id-ID"/>
        </w:rPr>
      </w:pPr>
      <w:ins w:id="452" w:author="Bagus Kadek Windu Putra" w:date="2024-11-17T08:52:00Z">
        <w:r w:rsidRPr="001B3C54">
          <w:rPr>
            <w:rFonts w:ascii="Tw Cen MT" w:eastAsia="Twentieth Century" w:hAnsi="Tw Cen MT" w:cs="Twentieth Century"/>
            <w:bCs/>
            <w:sz w:val="24"/>
            <w:szCs w:val="24"/>
            <w:lang w:val="id-ID"/>
          </w:rPr>
          <w:t xml:space="preserve">Berat lahir bayi adalah berat badan bayi yang ditimbang 24 jam pertama kelahiran. Bayi baru lahir adalah bayi yang lahir dengan umur kehamilan 37 minggu sampai 42 minggu dengan berat lahir 2500 gram </w:t>
        </w:r>
        <w:r w:rsidRPr="001B3C54">
          <w:rPr>
            <w:rFonts w:ascii="Tw Cen MT" w:eastAsia="Twentieth Century" w:hAnsi="Tw Cen MT" w:cs="Twentieth Century"/>
            <w:bCs/>
            <w:sz w:val="24"/>
            <w:szCs w:val="24"/>
            <w:lang w:val="id-ID"/>
          </w:rPr>
          <w:lastRenderedPageBreak/>
          <w:t>sampai 4000 gram. Bayi yang berbobot lebih dari 4000 dianggap berukuran terlalu besar</w:t>
        </w:r>
      </w:ins>
      <w:ins w:id="453" w:author="Bagus Kadek Windu Putra" w:date="2024-11-17T08:53:00Z" w16du:dateUtc="2024-11-17T01:53:00Z">
        <w:r>
          <w:rPr>
            <w:rFonts w:ascii="Tw Cen MT" w:eastAsia="Twentieth Century" w:hAnsi="Tw Cen MT" w:cs="Twentieth Century"/>
            <w:bCs/>
            <w:sz w:val="24"/>
            <w:szCs w:val="24"/>
            <w:lang w:val="id-ID"/>
          </w:rPr>
          <w:t>.</w:t>
        </w:r>
      </w:ins>
      <w:ins w:id="454" w:author="Bagus Kadek Windu Putra" w:date="2024-11-17T09:40:00Z" w16du:dateUtc="2024-11-17T02:40:00Z">
        <w:r w:rsidR="00A279A7">
          <w:rPr>
            <w:rFonts w:ascii="Tw Cen MT" w:eastAsia="Twentieth Century" w:hAnsi="Tw Cen MT" w:cs="Twentieth Century"/>
            <w:bCs/>
            <w:sz w:val="24"/>
            <w:szCs w:val="24"/>
            <w:lang w:val="id-ID"/>
          </w:rPr>
          <w:t xml:space="preserve"> </w:t>
        </w:r>
      </w:ins>
    </w:p>
    <w:p w14:paraId="5D3AA7E1" w14:textId="229A6410" w:rsidR="007A5B8E" w:rsidRDefault="007A5B8E" w:rsidP="007A5B8E">
      <w:pPr>
        <w:spacing w:after="0" w:line="240" w:lineRule="auto"/>
        <w:jc w:val="both"/>
        <w:rPr>
          <w:ins w:id="455" w:author="Bagus Kadek Windu Putra" w:date="2024-11-17T09:41:00Z" w16du:dateUtc="2024-11-17T02:41:00Z"/>
          <w:rFonts w:ascii="Tw Cen MT" w:eastAsia="Twentieth Century" w:hAnsi="Tw Cen MT" w:cs="Twentieth Century"/>
          <w:bCs/>
          <w:color w:val="000000"/>
          <w:sz w:val="24"/>
          <w:szCs w:val="24"/>
          <w:lang w:val="id-ID"/>
        </w:rPr>
      </w:pPr>
      <w:r w:rsidRPr="007A5B8E">
        <w:rPr>
          <w:rFonts w:ascii="Tw Cen MT" w:eastAsia="Twentieth Century" w:hAnsi="Tw Cen MT" w:cs="Twentieth Century"/>
          <w:bCs/>
          <w:sz w:val="24"/>
          <w:szCs w:val="24"/>
          <w:lang w:val="id-ID"/>
        </w:rPr>
        <w:t>Berat badan janin dapat mengakibatkan terjadinya ruptur perineum yaitu berat badan janin lebih dari 3500 gram, karena risiko trauma partus melalui vagina seperti distosia bahu dan kerusakan jaringan lunak pada ibu. Perkiraan berat janin bergantung pada pemeriksaan klinik atau ultrasonografi</w:t>
      </w:r>
      <w:del w:id="456" w:author="Bagus Kadek Windu Putra" w:date="2024-11-17T08:27:00Z" w16du:dateUtc="2024-11-17T01:27:00Z">
        <w:r w:rsidR="000F6787" w:rsidDel="00AB0B08">
          <w:rPr>
            <w:rFonts w:ascii="Tw Cen MT" w:eastAsia="Twentieth Century" w:hAnsi="Tw Cen MT" w:cs="Twentieth Century"/>
            <w:bCs/>
            <w:sz w:val="24"/>
            <w:szCs w:val="24"/>
            <w:lang w:val="id-ID"/>
          </w:rPr>
          <w:delText>.</w:delText>
        </w:r>
      </w:del>
      <w:r w:rsidR="000F6787">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zc2ZTNkNjMtYWU0OC00ZjE0LTkyYWUtY2ZmZjYzYjFlZTExIiwicHJvcGVydGllcyI6eyJub3RlSW5kZXgiOjB9LCJpc0VkaXRlZCI6ZmFsc2UsIm1hbnVhbE92ZXJyaWRlIjp7ImlzTWFudWFsbHlPdmVycmlkZGVuIjpmYWxzZSwiY2l0ZXByb2NUZXh0IjoiWzE3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
          <w:id w:val="-613514942"/>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[17]</w:t>
          </w:r>
        </w:sdtContent>
      </w:sdt>
      <w:ins w:id="457" w:author="Bagus Kadek Windu Putra" w:date="2024-11-17T08:27:00Z" w16du:dateUtc="2024-11-17T01:27:00Z">
        <w:r w:rsidR="00AB0B08">
          <w:rPr>
            <w:rFonts w:ascii="Tw Cen MT" w:eastAsia="Twentieth Century" w:hAnsi="Tw Cen MT" w:cs="Twentieth Century"/>
            <w:bCs/>
            <w:color w:val="000000"/>
            <w:sz w:val="24"/>
            <w:szCs w:val="24"/>
            <w:lang w:val="id-ID"/>
          </w:rPr>
          <w:t>.</w:t>
        </w:r>
      </w:ins>
      <w:ins w:id="458" w:author="Bagus Kadek Windu Putra" w:date="2024-11-17T09:41:00Z" w16du:dateUtc="2024-11-17T02:41:00Z">
        <w:r w:rsidR="00A279A7">
          <w:rPr>
            <w:rFonts w:ascii="Tw Cen MT" w:eastAsia="Twentieth Century" w:hAnsi="Tw Cen MT" w:cs="Twentieth Century"/>
            <w:bCs/>
            <w:color w:val="000000"/>
            <w:sz w:val="24"/>
            <w:szCs w:val="24"/>
            <w:lang w:val="id-ID"/>
          </w:rPr>
          <w:t xml:space="preserve"> </w:t>
        </w:r>
      </w:ins>
    </w:p>
    <w:p w14:paraId="320E2C62" w14:textId="35DA5A60" w:rsidR="00A279A7" w:rsidRPr="00A279A7" w:rsidRDefault="00A279A7" w:rsidP="007A5B8E">
      <w:pPr>
        <w:spacing w:after="0" w:line="240" w:lineRule="auto"/>
        <w:jc w:val="both"/>
        <w:rPr>
          <w:rFonts w:ascii="Tw Cen MT" w:eastAsia="Twentieth Century" w:hAnsi="Tw Cen MT" w:cs="Twentieth Century"/>
          <w:bCs/>
          <w:sz w:val="24"/>
          <w:szCs w:val="24"/>
          <w:lang w:val="sv-SE"/>
          <w:rPrChange w:id="459" w:author="Bagus Kadek Windu Putra" w:date="2024-11-17T09:47:00Z" w16du:dateUtc="2024-11-17T02:47:00Z">
            <w:rPr>
              <w:rFonts w:ascii="Tw Cen MT" w:eastAsia="Twentieth Century" w:hAnsi="Tw Cen MT" w:cs="Twentieth Century"/>
              <w:bCs/>
              <w:sz w:val="24"/>
              <w:szCs w:val="24"/>
              <w:lang w:val="id-ID"/>
            </w:rPr>
          </w:rPrChange>
        </w:rPr>
      </w:pPr>
      <w:ins w:id="460" w:author="Bagus Kadek Windu Putra" w:date="2024-11-17T09:47:00Z">
        <w:r w:rsidRPr="00A279A7">
          <w:rPr>
            <w:rFonts w:ascii="Tw Cen MT" w:eastAsia="Twentieth Century" w:hAnsi="Tw Cen MT" w:cs="Twentieth Century"/>
            <w:bCs/>
            <w:sz w:val="24"/>
            <w:szCs w:val="24"/>
            <w:lang w:val="sv-SE"/>
            <w:rPrChange w:id="461" w:author="Bagus Kadek Windu Putra" w:date="2024-11-17T09:47:00Z" w16du:dateUtc="2024-11-17T02:47:00Z">
              <w:rPr>
                <w:rFonts w:ascii="Tw Cen MT" w:eastAsia="Twentieth Century" w:hAnsi="Tw Cen MT" w:cs="Twentieth Century"/>
                <w:bCs/>
                <w:sz w:val="24"/>
                <w:szCs w:val="24"/>
              </w:rPr>
            </w:rPrChange>
          </w:rPr>
          <w:t xml:space="preserve">Robekan  perineum  </w:t>
        </w:r>
      </w:ins>
      <w:ins w:id="462" w:author="Bagus Kadek Windu Putra" w:date="2024-11-17T09:48:00Z" w16du:dateUtc="2024-11-17T02:48:00Z">
        <w:r>
          <w:rPr>
            <w:rFonts w:ascii="Tw Cen MT" w:eastAsia="Twentieth Century" w:hAnsi="Tw Cen MT" w:cs="Twentieth Century"/>
            <w:bCs/>
            <w:sz w:val="24"/>
            <w:szCs w:val="24"/>
            <w:lang w:val="sv-SE"/>
          </w:rPr>
          <w:t xml:space="preserve">dapat </w:t>
        </w:r>
      </w:ins>
      <w:ins w:id="463" w:author="Bagus Kadek Windu Putra" w:date="2024-11-17T09:47:00Z">
        <w:r w:rsidRPr="00A279A7">
          <w:rPr>
            <w:rFonts w:ascii="Tw Cen MT" w:eastAsia="Twentieth Century" w:hAnsi="Tw Cen MT" w:cs="Twentieth Century"/>
            <w:bCs/>
            <w:sz w:val="24"/>
            <w:szCs w:val="24"/>
            <w:lang w:val="sv-SE"/>
            <w:rPrChange w:id="464" w:author="Bagus Kadek Windu Putra" w:date="2024-11-17T09:47:00Z" w16du:dateUtc="2024-11-17T02:47:00Z">
              <w:rPr>
                <w:rFonts w:ascii="Tw Cen MT" w:eastAsia="Twentieth Century" w:hAnsi="Tw Cen MT" w:cs="Twentieth Century"/>
                <w:bCs/>
                <w:sz w:val="24"/>
                <w:szCs w:val="24"/>
              </w:rPr>
            </w:rPrChange>
          </w:rPr>
          <w:t xml:space="preserve">terjadi pada  </w:t>
        </w:r>
      </w:ins>
      <w:ins w:id="465" w:author="Bagus Kadek Windu Putra" w:date="2024-11-17T09:48:00Z" w16du:dateUtc="2024-11-17T02:48:00Z">
        <w:r>
          <w:rPr>
            <w:rFonts w:ascii="Tw Cen MT" w:eastAsia="Twentieth Century" w:hAnsi="Tw Cen MT" w:cs="Twentieth Century"/>
            <w:bCs/>
            <w:sz w:val="24"/>
            <w:szCs w:val="24"/>
            <w:lang w:val="sv-SE"/>
          </w:rPr>
          <w:t xml:space="preserve">persalinan </w:t>
        </w:r>
      </w:ins>
      <w:ins w:id="466" w:author="Bagus Kadek Windu Putra" w:date="2024-11-17T09:47:00Z">
        <w:r w:rsidRPr="00A279A7">
          <w:rPr>
            <w:rFonts w:ascii="Tw Cen MT" w:eastAsia="Twentieth Century" w:hAnsi="Tw Cen MT" w:cs="Twentieth Century"/>
            <w:bCs/>
            <w:sz w:val="24"/>
            <w:szCs w:val="24"/>
            <w:lang w:val="sv-SE"/>
            <w:rPrChange w:id="467" w:author="Bagus Kadek Windu Putra" w:date="2024-11-17T09:47:00Z" w16du:dateUtc="2024-11-17T02:47:00Z">
              <w:rPr>
                <w:rFonts w:ascii="Tw Cen MT" w:eastAsia="Twentieth Century" w:hAnsi="Tw Cen MT" w:cs="Twentieth Century"/>
                <w:bCs/>
                <w:sz w:val="24"/>
                <w:szCs w:val="24"/>
              </w:rPr>
            </w:rPrChange>
          </w:rPr>
          <w:t>dengan  berat  badan  bayi yang besar.  Hal ini terjadi</w:t>
        </w:r>
      </w:ins>
      <w:ins w:id="468" w:author="Bagus Kadek Windu Putra" w:date="2024-11-17T09:49:00Z" w16du:dateUtc="2024-11-17T02:49:00Z">
        <w:r>
          <w:rPr>
            <w:rFonts w:ascii="Tw Cen MT" w:eastAsia="Twentieth Century" w:hAnsi="Tw Cen MT" w:cs="Twentieth Century"/>
            <w:bCs/>
            <w:sz w:val="24"/>
            <w:szCs w:val="24"/>
            <w:lang w:val="sv-SE"/>
          </w:rPr>
          <w:t xml:space="preserve"> </w:t>
        </w:r>
      </w:ins>
      <w:ins w:id="469" w:author="Bagus Kadek Windu Putra" w:date="2024-11-17T09:47:00Z">
        <w:r w:rsidRPr="00A279A7">
          <w:rPr>
            <w:rFonts w:ascii="Tw Cen MT" w:eastAsia="Twentieth Century" w:hAnsi="Tw Cen MT" w:cs="Twentieth Century"/>
            <w:bCs/>
            <w:sz w:val="24"/>
            <w:szCs w:val="24"/>
            <w:lang w:val="sv-SE"/>
            <w:rPrChange w:id="470" w:author="Bagus Kadek Windu Putra" w:date="2024-11-17T09:47:00Z" w16du:dateUtc="2024-11-17T02:47:00Z">
              <w:rPr>
                <w:rFonts w:ascii="Tw Cen MT" w:eastAsia="Twentieth Century" w:hAnsi="Tw Cen MT" w:cs="Twentieth Century"/>
                <w:bCs/>
                <w:sz w:val="24"/>
                <w:szCs w:val="24"/>
              </w:rPr>
            </w:rPrChange>
          </w:rPr>
          <w:t>karena perineum tidak  cukup kuat menahan regangan kepala  bayi  dengan berat</w:t>
        </w:r>
      </w:ins>
      <w:ins w:id="471" w:author="Bagus Kadek Windu Putra" w:date="2024-11-17T09:49:00Z" w16du:dateUtc="2024-11-17T02:49:00Z">
        <w:r>
          <w:rPr>
            <w:rFonts w:ascii="Tw Cen MT" w:eastAsia="Twentieth Century" w:hAnsi="Tw Cen MT" w:cs="Twentieth Century"/>
            <w:bCs/>
            <w:sz w:val="24"/>
            <w:szCs w:val="24"/>
            <w:lang w:val="sv-SE"/>
          </w:rPr>
          <w:t xml:space="preserve"> </w:t>
        </w:r>
      </w:ins>
      <w:ins w:id="472" w:author="Bagus Kadek Windu Putra" w:date="2024-11-17T09:47:00Z">
        <w:r w:rsidRPr="00A279A7">
          <w:rPr>
            <w:rFonts w:ascii="Tw Cen MT" w:eastAsia="Twentieth Century" w:hAnsi="Tw Cen MT" w:cs="Twentieth Century"/>
            <w:bCs/>
            <w:sz w:val="24"/>
            <w:szCs w:val="24"/>
            <w:lang w:val="sv-SE"/>
            <w:rPrChange w:id="473" w:author="Bagus Kadek Windu Putra" w:date="2024-11-17T09:47:00Z" w16du:dateUtc="2024-11-17T02:47:00Z">
              <w:rPr>
                <w:rFonts w:ascii="Tw Cen MT" w:eastAsia="Twentieth Century" w:hAnsi="Tw Cen MT" w:cs="Twentieth Century"/>
                <w:bCs/>
                <w:sz w:val="24"/>
                <w:szCs w:val="24"/>
              </w:rPr>
            </w:rPrChange>
          </w:rPr>
          <w:t>badan</w:t>
        </w:r>
      </w:ins>
      <w:ins w:id="474" w:author="Bagus Kadek Windu Putra" w:date="2024-11-17T09:49:00Z" w16du:dateUtc="2024-11-17T02:49:00Z">
        <w:r>
          <w:rPr>
            <w:rFonts w:ascii="Tw Cen MT" w:eastAsia="Twentieth Century" w:hAnsi="Tw Cen MT" w:cs="Twentieth Century"/>
            <w:bCs/>
            <w:sz w:val="24"/>
            <w:szCs w:val="24"/>
            <w:lang w:val="sv-SE"/>
          </w:rPr>
          <w:t xml:space="preserve"> </w:t>
        </w:r>
      </w:ins>
      <w:ins w:id="475" w:author="Bagus Kadek Windu Putra" w:date="2024-11-17T09:47:00Z">
        <w:r w:rsidRPr="00A279A7">
          <w:rPr>
            <w:rFonts w:ascii="Tw Cen MT" w:eastAsia="Twentieth Century" w:hAnsi="Tw Cen MT" w:cs="Twentieth Century"/>
            <w:bCs/>
            <w:sz w:val="24"/>
            <w:szCs w:val="24"/>
            <w:lang w:val="sv-SE"/>
            <w:rPrChange w:id="476" w:author="Bagus Kadek Windu Putra" w:date="2024-11-17T09:47:00Z" w16du:dateUtc="2024-11-17T02:47:00Z">
              <w:rPr>
                <w:rFonts w:ascii="Tw Cen MT" w:eastAsia="Twentieth Century" w:hAnsi="Tw Cen MT" w:cs="Twentieth Century"/>
                <w:bCs/>
                <w:sz w:val="24"/>
                <w:szCs w:val="24"/>
              </w:rPr>
            </w:rPrChange>
          </w:rPr>
          <w:t>bayi</w:t>
        </w:r>
      </w:ins>
      <w:ins w:id="477" w:author="Bagus Kadek Windu Putra" w:date="2024-11-17T09:49:00Z" w16du:dateUtc="2024-11-17T02:49:00Z">
        <w:r>
          <w:rPr>
            <w:rFonts w:ascii="Tw Cen MT" w:eastAsia="Twentieth Century" w:hAnsi="Tw Cen MT" w:cs="Twentieth Century"/>
            <w:bCs/>
            <w:sz w:val="24"/>
            <w:szCs w:val="24"/>
            <w:lang w:val="sv-SE"/>
          </w:rPr>
          <w:t xml:space="preserve"> </w:t>
        </w:r>
      </w:ins>
      <w:ins w:id="478" w:author="Bagus Kadek Windu Putra" w:date="2024-11-17T09:47:00Z">
        <w:r w:rsidRPr="00A279A7">
          <w:rPr>
            <w:rFonts w:ascii="Tw Cen MT" w:eastAsia="Twentieth Century" w:hAnsi="Tw Cen MT" w:cs="Twentieth Century"/>
            <w:bCs/>
            <w:sz w:val="24"/>
            <w:szCs w:val="24"/>
            <w:lang w:val="sv-SE"/>
            <w:rPrChange w:id="479" w:author="Bagus Kadek Windu Putra" w:date="2024-11-17T09:47:00Z" w16du:dateUtc="2024-11-17T02:47:00Z">
              <w:rPr>
                <w:rFonts w:ascii="Tw Cen MT" w:eastAsia="Twentieth Century" w:hAnsi="Tw Cen MT" w:cs="Twentieth Century"/>
                <w:bCs/>
                <w:sz w:val="24"/>
                <w:szCs w:val="24"/>
              </w:rPr>
            </w:rPrChange>
          </w:rPr>
          <w:t>yang besar,  sehingga pada proses</w:t>
        </w:r>
      </w:ins>
      <w:ins w:id="480" w:author="Bagus Kadek Windu Putra" w:date="2024-11-17T09:50:00Z" w16du:dateUtc="2024-11-17T02:50:00Z">
        <w:r>
          <w:rPr>
            <w:rFonts w:ascii="Tw Cen MT" w:eastAsia="Twentieth Century" w:hAnsi="Tw Cen MT" w:cs="Twentieth Century"/>
            <w:bCs/>
            <w:sz w:val="24"/>
            <w:szCs w:val="24"/>
            <w:lang w:val="sv-SE"/>
          </w:rPr>
          <w:t xml:space="preserve"> </w:t>
        </w:r>
      </w:ins>
      <w:ins w:id="481" w:author="Bagus Kadek Windu Putra" w:date="2024-11-17T09:47:00Z">
        <w:r w:rsidRPr="00A279A7">
          <w:rPr>
            <w:rFonts w:ascii="Tw Cen MT" w:eastAsia="Twentieth Century" w:hAnsi="Tw Cen MT" w:cs="Twentieth Century"/>
            <w:bCs/>
            <w:sz w:val="24"/>
            <w:szCs w:val="24"/>
            <w:lang w:val="sv-SE"/>
            <w:rPrChange w:id="482" w:author="Bagus Kadek Windu Putra" w:date="2024-11-17T09:47:00Z" w16du:dateUtc="2024-11-17T02:47:00Z">
              <w:rPr>
                <w:rFonts w:ascii="Tw Cen MT" w:eastAsia="Twentieth Century" w:hAnsi="Tw Cen MT" w:cs="Twentieth Century"/>
                <w:bCs/>
                <w:sz w:val="24"/>
                <w:szCs w:val="24"/>
              </w:rPr>
            </w:rPrChange>
          </w:rPr>
          <w:t>kelahiran bayi  dengan berat badan bayi yang besar sering terjadi ruptur perineum</w:t>
        </w:r>
      </w:ins>
      <w:ins w:id="483" w:author="Bagus Kadek Windu Putra" w:date="2024-11-17T09:51:00Z" w16du:dateUtc="2024-11-17T02:51:00Z">
        <w:r>
          <w:rPr>
            <w:rFonts w:ascii="Tw Cen MT" w:eastAsia="Twentieth Century" w:hAnsi="Tw Cen MT" w:cs="Twentieth Century"/>
            <w:bCs/>
            <w:sz w:val="24"/>
            <w:szCs w:val="24"/>
            <w:lang w:val="sv-SE"/>
          </w:rPr>
          <w:t xml:space="preserve"> </w:t>
        </w:r>
      </w:ins>
      <w:sdt>
        <w:sdtPr>
          <w:rPr>
            <w:rFonts w:ascii="Tw Cen MT" w:eastAsia="Twentieth Century" w:hAnsi="Tw Cen MT" w:cs="Twentieth Century"/>
            <w:bCs/>
            <w:color w:val="000000"/>
            <w:sz w:val="24"/>
            <w:szCs w:val="24"/>
            <w:lang w:val="sv-SE"/>
          </w:rPr>
          <w:tag w:val="MENDELEY_CITATION_v3_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"/>
          <w:id w:val="-1114910239"/>
          <w:placeholder>
            <w:docPart w:val="DefaultPlaceholder_-1854013440"/>
          </w:placeholder>
        </w:sdtPr>
        <w:sdtContent>
          <w:r w:rsidR="00207A8B" w:rsidRPr="00207A8B">
            <w:rPr>
              <w:rFonts w:ascii="Tw Cen MT" w:eastAsia="Twentieth Century" w:hAnsi="Tw Cen MT" w:cs="Twentieth Century"/>
              <w:bCs/>
              <w:color w:val="000000"/>
              <w:sz w:val="24"/>
              <w:szCs w:val="24"/>
              <w:lang w:val="sv-SE"/>
            </w:rPr>
            <w:t>[18]</w:t>
          </w:r>
        </w:sdtContent>
      </w:sdt>
      <w:ins w:id="484" w:author="Bagus Kadek Windu Putra" w:date="2024-11-17T09:51:00Z" w16du:dateUtc="2024-11-17T02:51:00Z">
        <w:r>
          <w:rPr>
            <w:rFonts w:ascii="Tw Cen MT" w:eastAsia="Twentieth Century" w:hAnsi="Tw Cen MT" w:cs="Twentieth Century"/>
            <w:bCs/>
            <w:color w:val="000000"/>
            <w:sz w:val="24"/>
            <w:szCs w:val="24"/>
            <w:lang w:val="sv-SE"/>
          </w:rPr>
          <w:t>.</w:t>
        </w:r>
      </w:ins>
    </w:p>
    <w:p w14:paraId="0F2D39AE" w14:textId="77674830" w:rsidR="00AD4A8A" w:rsidRDefault="007A5B8E" w:rsidP="00AD4A8A">
      <w:pPr>
        <w:spacing w:after="0" w:line="240" w:lineRule="auto"/>
        <w:jc w:val="both"/>
        <w:rPr>
          <w:ins w:id="485" w:author="Bagus Kadek Windu Putra" w:date="2024-11-17T09:24:00Z" w16du:dateUtc="2024-11-17T02:24:00Z"/>
          <w:rFonts w:ascii="Tw Cen MT" w:eastAsia="Twentieth Century" w:hAnsi="Tw Cen MT" w:cs="Twentieth Century"/>
          <w:bCs/>
          <w:color w:val="000000"/>
          <w:sz w:val="24"/>
          <w:szCs w:val="24"/>
          <w:lang w:val="id-ID"/>
        </w:rPr>
      </w:pPr>
      <w:r w:rsidRPr="007A5B8E">
        <w:rPr>
          <w:rFonts w:ascii="Tw Cen MT" w:eastAsia="Twentieth Century" w:hAnsi="Tw Cen MT" w:cs="Twentieth Century"/>
          <w:bCs/>
          <w:sz w:val="24"/>
          <w:szCs w:val="24"/>
          <w:lang w:val="id-ID"/>
        </w:rPr>
        <w:t xml:space="preserve">Hasil penelitian ini tidak sejalan dengan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OWI3ODAxYTEtYmU2Ni00MWUxLTg5ZGMtMmNlMWYzNDU1MmY4IiwicHJvcGVydGllcyI6eyJub3RlSW5kZXgiOjB9LCJpc0VkaXRlZCI6ZmFsc2UsIm1hbnVhbE92ZXJyaWRlIjp7ImlzTWFudWFsbHlPdmVycmlkZGVuIjp0cnVlLCJjaXRlcHJvY1RleHQiOiJbMTF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442951243"/>
          <w:placeholder>
            <w:docPart w:val="BAC3DDC75E60492E98D9E31A67457A99"/>
          </w:placeholder>
        </w:sdtPr>
        <w:sdtContent>
          <w:r w:rsidR="00207A8B" w:rsidRPr="00207A8B">
            <w:rPr>
              <w:rFonts w:ascii="Tw Cen MT" w:eastAsia="Twentieth Century" w:hAnsi="Tw Cen MT" w:cs="Twentieth Century"/>
              <w:bCs/>
              <w:color w:val="000000"/>
              <w:sz w:val="24"/>
              <w:szCs w:val="24"/>
              <w:lang w:val="id-ID"/>
            </w:rPr>
            <w:t>(Prawitasari, 2015)</w:t>
          </w:r>
        </w:sdtContent>
      </w:sdt>
      <w:r w:rsidRPr="007A5B8E">
        <w:rPr>
          <w:rFonts w:ascii="Tw Cen MT" w:eastAsia="Twentieth Century" w:hAnsi="Tw Cen MT" w:cs="Twentieth Century"/>
          <w:bCs/>
          <w:sz w:val="24"/>
          <w:szCs w:val="24"/>
          <w:lang w:val="id-ID"/>
        </w:rPr>
        <w:t xml:space="preserve"> </w:t>
      </w:r>
      <w:ins w:id="486" w:author="Bagus Kadek Windu Putra" w:date="2024-11-17T09:18:00Z" w16du:dateUtc="2024-11-17T02:18:00Z">
        <w:r w:rsidR="001D511E">
          <w:rPr>
            <w:rFonts w:ascii="Tw Cen MT" w:eastAsia="Twentieth Century" w:hAnsi="Tw Cen MT" w:cs="Twentieth Century"/>
            <w:bCs/>
            <w:sz w:val="24"/>
            <w:szCs w:val="24"/>
            <w:lang w:val="id-ID"/>
          </w:rPr>
          <w:t xml:space="preserve">dengan judul </w:t>
        </w:r>
        <w:r w:rsidR="001D511E" w:rsidRPr="001D511E">
          <w:rPr>
            <w:rFonts w:ascii="Tw Cen MT" w:eastAsia="Twentieth Century" w:hAnsi="Tw Cen MT" w:cs="Twentieth Century"/>
            <w:bCs/>
            <w:sz w:val="24"/>
            <w:szCs w:val="24"/>
            <w:lang w:val="id-ID"/>
          </w:rPr>
          <w:t>Penyebab Terjadinya</w:t>
        </w:r>
      </w:ins>
      <w:ins w:id="487" w:author="Bagus Kadek Windu Putra" w:date="2024-11-17T09:19:00Z" w16du:dateUtc="2024-11-17T02:19:00Z">
        <w:r w:rsidR="001D511E">
          <w:rPr>
            <w:rFonts w:ascii="Tw Cen MT" w:eastAsia="Twentieth Century" w:hAnsi="Tw Cen MT" w:cs="Twentieth Century"/>
            <w:bCs/>
            <w:sz w:val="24"/>
            <w:szCs w:val="24"/>
            <w:lang w:val="id-ID"/>
          </w:rPr>
          <w:t xml:space="preserve"> </w:t>
        </w:r>
      </w:ins>
      <w:ins w:id="488" w:author="Bagus Kadek Windu Putra" w:date="2024-11-17T09:18:00Z" w16du:dateUtc="2024-11-17T02:18:00Z">
        <w:r w:rsidR="001D511E" w:rsidRPr="001D511E">
          <w:rPr>
            <w:rFonts w:ascii="Tw Cen MT" w:eastAsia="Twentieth Century" w:hAnsi="Tw Cen MT" w:cs="Twentieth Century"/>
            <w:bCs/>
            <w:sz w:val="24"/>
            <w:szCs w:val="24"/>
            <w:lang w:val="id-ID"/>
          </w:rPr>
          <w:t>Ruptur Perineum pada Persalinan Normal</w:t>
        </w:r>
      </w:ins>
      <w:ins w:id="489" w:author="Bagus Kadek Windu Putra" w:date="2024-11-17T09:19:00Z" w16du:dateUtc="2024-11-17T02:19:00Z">
        <w:r w:rsidR="001D511E">
          <w:rPr>
            <w:rFonts w:ascii="Tw Cen MT" w:eastAsia="Twentieth Century" w:hAnsi="Tw Cen MT" w:cs="Twentieth Century"/>
            <w:bCs/>
            <w:sz w:val="24"/>
            <w:szCs w:val="24"/>
            <w:lang w:val="id-ID"/>
          </w:rPr>
          <w:t xml:space="preserve"> </w:t>
        </w:r>
      </w:ins>
      <w:ins w:id="490" w:author="Bagus Kadek Windu Putra" w:date="2024-11-17T09:18:00Z" w16du:dateUtc="2024-11-17T02:18:00Z">
        <w:r w:rsidR="001D511E" w:rsidRPr="001D511E">
          <w:rPr>
            <w:rFonts w:ascii="Tw Cen MT" w:eastAsia="Twentieth Century" w:hAnsi="Tw Cen MT" w:cs="Twentieth Century"/>
            <w:bCs/>
            <w:sz w:val="24"/>
            <w:szCs w:val="24"/>
            <w:lang w:val="id-ID"/>
          </w:rPr>
          <w:t>di RSUD Muntilan Kabupaten Magelang</w:t>
        </w:r>
      </w:ins>
      <w:ins w:id="491" w:author="Bagus Kadek Windu Putra" w:date="2024-11-17T09:19:00Z" w16du:dateUtc="2024-11-17T02:19:00Z">
        <w:r w:rsidR="001D511E">
          <w:rPr>
            <w:rFonts w:ascii="Tw Cen MT" w:eastAsia="Twentieth Century" w:hAnsi="Tw Cen MT" w:cs="Twentieth Century"/>
            <w:bCs/>
            <w:sz w:val="24"/>
            <w:szCs w:val="24"/>
            <w:lang w:val="id-ID"/>
          </w:rPr>
          <w:t xml:space="preserve">. Hasil perhitungan </w:t>
        </w:r>
      </w:ins>
      <w:ins w:id="492" w:author="Bagus Kadek Windu Putra" w:date="2024-11-17T09:26:00Z" w16du:dateUtc="2024-11-17T02:26:00Z">
        <w:r w:rsidR="00AD4A8A">
          <w:rPr>
            <w:rFonts w:ascii="Tw Cen MT" w:eastAsia="Twentieth Century" w:hAnsi="Tw Cen MT" w:cs="Twentieth Century"/>
            <w:bCs/>
            <w:sz w:val="24"/>
            <w:szCs w:val="24"/>
            <w:lang w:val="id-ID"/>
          </w:rPr>
          <w:t xml:space="preserve">di </w:t>
        </w:r>
      </w:ins>
      <w:ins w:id="493" w:author="Bagus Kadek Windu Putra" w:date="2024-11-17T09:19:00Z" w16du:dateUtc="2024-11-17T02:19:00Z">
        <w:r w:rsidR="001D511E">
          <w:rPr>
            <w:rFonts w:ascii="Tw Cen MT" w:eastAsia="Twentieth Century" w:hAnsi="Tw Cen MT" w:cs="Twentieth Century"/>
            <w:bCs/>
            <w:sz w:val="24"/>
            <w:szCs w:val="24"/>
            <w:lang w:val="id-ID"/>
          </w:rPr>
          <w:t xml:space="preserve">dapat </w:t>
        </w:r>
      </w:ins>
      <w:ins w:id="494" w:author="Bagus Kadek Windu Putra" w:date="2024-11-17T09:20:00Z" w16du:dateUtc="2024-11-17T02:20:00Z">
        <w:r w:rsidR="00AD4A8A">
          <w:rPr>
            <w:rFonts w:ascii="Tw Cen MT" w:eastAsia="Twentieth Century" w:hAnsi="Tw Cen MT" w:cs="Twentieth Century"/>
            <w:bCs/>
            <w:sz w:val="24"/>
            <w:szCs w:val="24"/>
            <w:lang w:val="id-ID"/>
          </w:rPr>
          <w:t xml:space="preserve">nilai </w:t>
        </w:r>
      </w:ins>
      <w:del w:id="495" w:author="Bagus Kadek Windu Putra" w:date="2024-11-17T09:20:00Z" w16du:dateUtc="2024-11-17T02:20:00Z">
        <w:r w:rsidRPr="007A5B8E" w:rsidDel="00AD4A8A">
          <w:rPr>
            <w:rFonts w:ascii="Tw Cen MT" w:eastAsia="Twentieth Century" w:hAnsi="Tw Cen MT" w:cs="Twentieth Century"/>
            <w:bCs/>
            <w:sz w:val="24"/>
            <w:szCs w:val="24"/>
            <w:lang w:val="id-ID"/>
          </w:rPr>
          <w:delText>diketahui bahwa berat lahir bayi (</w:delText>
        </w:r>
      </w:del>
      <w:r w:rsidRPr="007A5B8E">
        <w:rPr>
          <w:rFonts w:ascii="Tw Cen MT" w:eastAsia="Twentieth Century" w:hAnsi="Tw Cen MT" w:cs="Twentieth Century"/>
          <w:bCs/>
          <w:i/>
          <w:iCs/>
          <w:sz w:val="24"/>
          <w:szCs w:val="24"/>
          <w:lang w:val="id-ID"/>
        </w:rPr>
        <w:t>p-value</w:t>
      </w:r>
      <w:r w:rsidRPr="007A5B8E">
        <w:rPr>
          <w:rFonts w:ascii="Tw Cen MT" w:eastAsia="Twentieth Century" w:hAnsi="Tw Cen MT" w:cs="Twentieth Century"/>
          <w:bCs/>
          <w:sz w:val="24"/>
          <w:szCs w:val="24"/>
          <w:lang w:val="id-ID"/>
        </w:rPr>
        <w:t xml:space="preserve"> 0,000</w:t>
      </w:r>
      <w:del w:id="496" w:author="Bagus Kadek Windu Putra" w:date="2024-11-17T09:20:00Z" w16du:dateUtc="2024-11-17T02:20:00Z">
        <w:r w:rsidRPr="007A5B8E" w:rsidDel="00AD4A8A">
          <w:rPr>
            <w:rFonts w:ascii="Tw Cen MT" w:eastAsia="Twentieth Century" w:hAnsi="Tw Cen MT" w:cs="Twentieth Century"/>
            <w:bCs/>
            <w:sz w:val="24"/>
            <w:szCs w:val="24"/>
            <w:lang w:val="id-ID"/>
          </w:rPr>
          <w:delText>)</w:delText>
        </w:r>
      </w:del>
      <w:r w:rsidRPr="007A5B8E">
        <w:rPr>
          <w:rFonts w:ascii="Tw Cen MT" w:eastAsia="Twentieth Century" w:hAnsi="Tw Cen MT" w:cs="Twentieth Century"/>
          <w:bCs/>
          <w:sz w:val="24"/>
          <w:szCs w:val="24"/>
          <w:lang w:val="id-ID"/>
        </w:rPr>
        <w:t xml:space="preserve"> </w:t>
      </w:r>
      <w:ins w:id="497" w:author="Bagus Kadek Windu Putra" w:date="2024-11-17T09:26:00Z" w16du:dateUtc="2024-11-17T02:26:00Z">
        <w:r w:rsidR="00AD4A8A" w:rsidRPr="00AD4A8A">
          <w:rPr>
            <w:rFonts w:ascii="Tw Cen MT" w:eastAsia="Twentieth Century" w:hAnsi="Tw Cen MT" w:cs="Twentieth Century"/>
            <w:bCs/>
            <w:sz w:val="24"/>
            <w:szCs w:val="24"/>
            <w:lang w:val="id-ID"/>
          </w:rPr>
          <w:t xml:space="preserve">(p </w:t>
        </w:r>
        <w:r w:rsidR="00AD4A8A" w:rsidRPr="00AD4A8A">
          <w:rPr>
            <w:rFonts w:ascii="Arial" w:eastAsia="Twentieth Century" w:hAnsi="Arial" w:cs="Arial"/>
            <w:bCs/>
            <w:sz w:val="24"/>
            <w:szCs w:val="24"/>
            <w:lang w:val="id-ID"/>
          </w:rPr>
          <w:t>˂</w:t>
        </w:r>
        <w:r w:rsidR="00AD4A8A" w:rsidRPr="00AD4A8A">
          <w:rPr>
            <w:rFonts w:ascii="Tw Cen MT" w:eastAsia="Twentieth Century" w:hAnsi="Tw Cen MT" w:cs="Twentieth Century"/>
            <w:bCs/>
            <w:sz w:val="24"/>
            <w:szCs w:val="24"/>
            <w:lang w:val="id-ID"/>
          </w:rPr>
          <w:t xml:space="preserve"> 0.05</w:t>
        </w:r>
        <w:r w:rsidR="00AD4A8A">
          <w:rPr>
            <w:rFonts w:ascii="Tw Cen MT" w:eastAsia="Twentieth Century" w:hAnsi="Tw Cen MT" w:cs="Twentieth Century"/>
            <w:bCs/>
            <w:sz w:val="24"/>
            <w:szCs w:val="24"/>
            <w:lang w:val="id-ID"/>
          </w:rPr>
          <w:t xml:space="preserve">) </w:t>
        </w:r>
      </w:ins>
      <w:ins w:id="498" w:author="Bagus Kadek Windu Putra" w:date="2024-11-17T09:21:00Z" w16du:dateUtc="2024-11-17T02:21:00Z">
        <w:r w:rsidR="00AD4A8A">
          <w:rPr>
            <w:rFonts w:ascii="Tw Cen MT" w:eastAsia="Twentieth Century" w:hAnsi="Tw Cen MT" w:cs="Twentieth Century"/>
            <w:bCs/>
            <w:sz w:val="24"/>
            <w:szCs w:val="24"/>
            <w:lang w:val="id-ID"/>
          </w:rPr>
          <w:t xml:space="preserve">yang artinya ada hubungan </w:t>
        </w:r>
        <w:r w:rsidR="00AD4A8A" w:rsidRPr="00AD4A8A">
          <w:rPr>
            <w:rFonts w:ascii="Tw Cen MT" w:eastAsia="Twentieth Century" w:hAnsi="Tw Cen MT" w:cs="Twentieth Century"/>
            <w:bCs/>
            <w:sz w:val="24"/>
            <w:szCs w:val="24"/>
            <w:lang w:val="id-ID"/>
          </w:rPr>
          <w:t>berat badan bayi baru lahir dengan</w:t>
        </w:r>
        <w:r w:rsidR="00AD4A8A">
          <w:rPr>
            <w:rFonts w:ascii="Tw Cen MT" w:eastAsia="Twentieth Century" w:hAnsi="Tw Cen MT" w:cs="Twentieth Century"/>
            <w:bCs/>
            <w:sz w:val="24"/>
            <w:szCs w:val="24"/>
            <w:lang w:val="id-ID"/>
          </w:rPr>
          <w:t xml:space="preserve"> </w:t>
        </w:r>
        <w:r w:rsidR="00AD4A8A" w:rsidRPr="00AD4A8A">
          <w:rPr>
            <w:rFonts w:ascii="Tw Cen MT" w:eastAsia="Twentieth Century" w:hAnsi="Tw Cen MT" w:cs="Twentieth Century"/>
            <w:bCs/>
            <w:sz w:val="24"/>
            <w:szCs w:val="24"/>
            <w:lang w:val="id-ID"/>
          </w:rPr>
          <w:t>kejadian ruptur perineum pada persalinan normal</w:t>
        </w:r>
      </w:ins>
      <w:ins w:id="499" w:author="Bagus Kadek Windu Putra" w:date="2024-11-17T09:22:00Z" w16du:dateUtc="2024-11-17T02:22:00Z">
        <w:r w:rsidR="00AD4A8A">
          <w:rPr>
            <w:rFonts w:ascii="Tw Cen MT" w:eastAsia="Twentieth Century" w:hAnsi="Tw Cen MT" w:cs="Twentieth Century"/>
            <w:bCs/>
            <w:sz w:val="24"/>
            <w:szCs w:val="24"/>
            <w:lang w:val="id-ID"/>
          </w:rPr>
          <w:t xml:space="preserve"> </w:t>
        </w:r>
        <w:r w:rsidR="00AD4A8A" w:rsidRPr="001D511E">
          <w:rPr>
            <w:rFonts w:ascii="Tw Cen MT" w:eastAsia="Twentieth Century" w:hAnsi="Tw Cen MT" w:cs="Twentieth Century"/>
            <w:bCs/>
            <w:sz w:val="24"/>
            <w:szCs w:val="24"/>
            <w:lang w:val="id-ID"/>
          </w:rPr>
          <w:t>di RSUD Muntilan Kabupaten Magelang</w:t>
        </w:r>
        <w:r w:rsidR="00AD4A8A">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ZTE4YzRlYWItNzgwMS00MjU1LTgwZmMtYzgwNWU5OGRlNjc3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955608956"/>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[11]</w:t>
          </w:r>
        </w:sdtContent>
      </w:sdt>
      <w:ins w:id="500" w:author="Bagus Kadek Windu Putra" w:date="2024-11-17T09:22:00Z" w16du:dateUtc="2024-11-17T02:22:00Z">
        <w:r w:rsidR="00AD4A8A">
          <w:rPr>
            <w:rFonts w:ascii="Tw Cen MT" w:eastAsia="Twentieth Century" w:hAnsi="Tw Cen MT" w:cs="Twentieth Century"/>
            <w:bCs/>
            <w:color w:val="000000"/>
            <w:sz w:val="24"/>
            <w:szCs w:val="24"/>
            <w:lang w:val="id-ID"/>
          </w:rPr>
          <w:t>.</w:t>
        </w:r>
      </w:ins>
    </w:p>
    <w:p w14:paraId="565C4056" w14:textId="15C701DA" w:rsidR="00AD4A8A" w:rsidRDefault="00AD4A8A" w:rsidP="00AD4A8A">
      <w:pPr>
        <w:spacing w:after="0" w:line="240" w:lineRule="auto"/>
        <w:jc w:val="both"/>
        <w:rPr>
          <w:ins w:id="501" w:author="Bagus Kadek Windu Putra" w:date="2024-11-17T09:22:00Z" w16du:dateUtc="2024-11-17T02:22:00Z"/>
          <w:rFonts w:ascii="Tw Cen MT" w:eastAsia="Twentieth Century" w:hAnsi="Tw Cen MT" w:cs="Twentieth Century"/>
          <w:bCs/>
          <w:color w:val="000000"/>
          <w:sz w:val="24"/>
          <w:szCs w:val="24"/>
          <w:lang w:val="id-ID"/>
        </w:rPr>
      </w:pPr>
      <w:ins w:id="502" w:author="Bagus Kadek Windu Putra" w:date="2024-11-17T09:24:00Z" w16du:dateUtc="2024-11-17T02:24:00Z">
        <w:r>
          <w:rPr>
            <w:rFonts w:ascii="Tw Cen MT" w:eastAsia="Twentieth Century" w:hAnsi="Tw Cen MT" w:cs="Twentieth Century"/>
            <w:bCs/>
            <w:color w:val="000000"/>
            <w:sz w:val="24"/>
            <w:szCs w:val="24"/>
            <w:lang w:val="id-ID"/>
          </w:rPr>
          <w:t xml:space="preserve">Tidak sejalan dengan penelitian yang dilakukan </w:t>
        </w:r>
      </w:ins>
      <w:ins w:id="503" w:author="Bagus Kadek Windu Putra" w:date="2024-11-17T09:25:00Z" w16du:dateUtc="2024-11-17T02:25:00Z">
        <w:r>
          <w:rPr>
            <w:rFonts w:ascii="Tw Cen MT" w:eastAsia="Twentieth Century" w:hAnsi="Tw Cen MT" w:cs="Twentieth Century"/>
            <w:bCs/>
            <w:color w:val="000000"/>
            <w:sz w:val="24"/>
            <w:szCs w:val="24"/>
            <w:lang w:val="id-ID"/>
          </w:rPr>
          <w:t xml:space="preserve">Pasiwoan, (2015) dengan judul </w:t>
        </w:r>
        <w:r w:rsidRPr="00AD4A8A">
          <w:rPr>
            <w:rFonts w:ascii="Tw Cen MT" w:eastAsia="Twentieth Century" w:hAnsi="Tw Cen MT" w:cs="Twentieth Century"/>
            <w:bCs/>
            <w:color w:val="000000"/>
            <w:sz w:val="24"/>
            <w:szCs w:val="24"/>
            <w:lang w:val="id-ID"/>
          </w:rPr>
          <w:t>Faktor-</w:t>
        </w:r>
      </w:ins>
      <w:ins w:id="504" w:author="Bagus Kadek Windu Putra" w:date="2024-11-17T10:43:00Z" w16du:dateUtc="2024-11-17T03:43:00Z">
        <w:r w:rsidR="0096710C">
          <w:rPr>
            <w:rFonts w:ascii="Tw Cen MT" w:eastAsia="Twentieth Century" w:hAnsi="Tw Cen MT" w:cs="Twentieth Century"/>
            <w:bCs/>
            <w:color w:val="000000"/>
            <w:sz w:val="24"/>
            <w:szCs w:val="24"/>
            <w:lang w:val="id-ID"/>
          </w:rPr>
          <w:t>f</w:t>
        </w:r>
      </w:ins>
      <w:ins w:id="505" w:author="Bagus Kadek Windu Putra" w:date="2024-11-17T09:25:00Z" w16du:dateUtc="2024-11-17T02:25:00Z">
        <w:r w:rsidRPr="00AD4A8A">
          <w:rPr>
            <w:rFonts w:ascii="Tw Cen MT" w:eastAsia="Twentieth Century" w:hAnsi="Tw Cen MT" w:cs="Twentieth Century"/>
            <w:bCs/>
            <w:color w:val="000000"/>
            <w:sz w:val="24"/>
            <w:szCs w:val="24"/>
            <w:lang w:val="id-ID"/>
          </w:rPr>
          <w:t>aktor Yang Berhubungan Dengan</w:t>
        </w:r>
        <w:r>
          <w:rPr>
            <w:rFonts w:ascii="Tw Cen MT" w:eastAsia="Twentieth Century" w:hAnsi="Tw Cen MT" w:cs="Twentieth Century"/>
            <w:bCs/>
            <w:color w:val="000000"/>
            <w:sz w:val="24"/>
            <w:szCs w:val="24"/>
            <w:lang w:val="id-ID"/>
          </w:rPr>
          <w:t xml:space="preserve"> </w:t>
        </w:r>
        <w:r w:rsidRPr="00AD4A8A">
          <w:rPr>
            <w:rFonts w:ascii="Tw Cen MT" w:eastAsia="Twentieth Century" w:hAnsi="Tw Cen MT" w:cs="Twentieth Century"/>
            <w:bCs/>
            <w:color w:val="000000"/>
            <w:sz w:val="24"/>
            <w:szCs w:val="24"/>
            <w:lang w:val="id-ID"/>
          </w:rPr>
          <w:t>Robekan Jalan Lahir</w:t>
        </w:r>
        <w:r>
          <w:rPr>
            <w:rFonts w:ascii="Tw Cen MT" w:eastAsia="Twentieth Century" w:hAnsi="Tw Cen MT" w:cs="Twentieth Century"/>
            <w:bCs/>
            <w:color w:val="000000"/>
            <w:sz w:val="24"/>
            <w:szCs w:val="24"/>
            <w:lang w:val="id-ID"/>
          </w:rPr>
          <w:t xml:space="preserve"> </w:t>
        </w:r>
        <w:r w:rsidRPr="00AD4A8A">
          <w:rPr>
            <w:rFonts w:ascii="Tw Cen MT" w:eastAsia="Twentieth Century" w:hAnsi="Tw Cen MT" w:cs="Twentieth Century"/>
            <w:bCs/>
            <w:color w:val="000000"/>
            <w:sz w:val="24"/>
            <w:szCs w:val="24"/>
            <w:lang w:val="id-ID"/>
          </w:rPr>
          <w:t>Pada Ibu Bersalin</w:t>
        </w:r>
      </w:ins>
      <w:ins w:id="506" w:author="Bagus Kadek Windu Putra" w:date="2024-11-17T09:26:00Z" w16du:dateUtc="2024-11-17T02:26:00Z">
        <w:r>
          <w:rPr>
            <w:rFonts w:ascii="Tw Cen MT" w:eastAsia="Twentieth Century" w:hAnsi="Tw Cen MT" w:cs="Twentieth Century"/>
            <w:bCs/>
            <w:color w:val="000000"/>
            <w:sz w:val="24"/>
            <w:szCs w:val="24"/>
            <w:lang w:val="id-ID"/>
          </w:rPr>
          <w:t xml:space="preserve">. </w:t>
        </w:r>
      </w:ins>
      <w:ins w:id="507" w:author="Bagus Kadek Windu Putra" w:date="2024-11-17T09:28:00Z" w16du:dateUtc="2024-11-17T02:28:00Z">
        <w:r>
          <w:rPr>
            <w:rFonts w:ascii="Tw Cen MT" w:eastAsia="Twentieth Century" w:hAnsi="Tw Cen MT" w:cs="Twentieth Century"/>
            <w:bCs/>
            <w:sz w:val="24"/>
            <w:szCs w:val="24"/>
            <w:lang w:val="id-ID"/>
          </w:rPr>
          <w:t xml:space="preserve">Hasil perhitungan di dapat nilai </w:t>
        </w:r>
        <w:r w:rsidRPr="007A5B8E">
          <w:rPr>
            <w:rFonts w:ascii="Tw Cen MT" w:eastAsia="Twentieth Century" w:hAnsi="Tw Cen MT" w:cs="Twentieth Century"/>
            <w:bCs/>
            <w:i/>
            <w:iCs/>
            <w:sz w:val="24"/>
            <w:szCs w:val="24"/>
            <w:lang w:val="id-ID"/>
          </w:rPr>
          <w:t>p-value</w:t>
        </w:r>
        <w:r w:rsidRPr="007A5B8E">
          <w:rPr>
            <w:rFonts w:ascii="Tw Cen MT" w:eastAsia="Twentieth Century" w:hAnsi="Tw Cen MT" w:cs="Twentieth Century"/>
            <w:bCs/>
            <w:sz w:val="24"/>
            <w:szCs w:val="24"/>
            <w:lang w:val="id-ID"/>
          </w:rPr>
          <w:t xml:space="preserve"> 0,000 </w:t>
        </w:r>
        <w:r w:rsidRPr="00AD4A8A">
          <w:rPr>
            <w:rFonts w:ascii="Tw Cen MT" w:eastAsia="Twentieth Century" w:hAnsi="Tw Cen MT" w:cs="Twentieth Century"/>
            <w:bCs/>
            <w:sz w:val="24"/>
            <w:szCs w:val="24"/>
            <w:lang w:val="id-ID"/>
          </w:rPr>
          <w:t xml:space="preserve">(p </w:t>
        </w:r>
        <w:r w:rsidRPr="00AD4A8A">
          <w:rPr>
            <w:rFonts w:ascii="Arial" w:eastAsia="Twentieth Century" w:hAnsi="Arial" w:cs="Arial"/>
            <w:bCs/>
            <w:sz w:val="24"/>
            <w:szCs w:val="24"/>
            <w:lang w:val="id-ID"/>
          </w:rPr>
          <w:t>˂</w:t>
        </w:r>
        <w:r w:rsidRPr="00AD4A8A">
          <w:rPr>
            <w:rFonts w:ascii="Tw Cen MT" w:eastAsia="Twentieth Century" w:hAnsi="Tw Cen MT" w:cs="Twentieth Century"/>
            <w:bCs/>
            <w:sz w:val="24"/>
            <w:szCs w:val="24"/>
            <w:lang w:val="id-ID"/>
          </w:rPr>
          <w:t xml:space="preserve"> 0.05</w:t>
        </w:r>
        <w:r>
          <w:rPr>
            <w:rFonts w:ascii="Tw Cen MT" w:eastAsia="Twentieth Century" w:hAnsi="Tw Cen MT" w:cs="Twentieth Century"/>
            <w:bCs/>
            <w:sz w:val="24"/>
            <w:szCs w:val="24"/>
            <w:lang w:val="id-ID"/>
          </w:rPr>
          <w:t xml:space="preserve">) yang artinya ada hubungan </w:t>
        </w:r>
        <w:r w:rsidRPr="00AD4A8A">
          <w:rPr>
            <w:rFonts w:ascii="Tw Cen MT" w:eastAsia="Twentieth Century" w:hAnsi="Tw Cen MT" w:cs="Twentieth Century"/>
            <w:bCs/>
            <w:sz w:val="24"/>
            <w:szCs w:val="24"/>
            <w:lang w:val="id-ID"/>
          </w:rPr>
          <w:t>berat badan bayi baru lahir dengan</w:t>
        </w:r>
        <w:r>
          <w:rPr>
            <w:rFonts w:ascii="Tw Cen MT" w:eastAsia="Twentieth Century" w:hAnsi="Tw Cen MT" w:cs="Twentieth Century"/>
            <w:bCs/>
            <w:sz w:val="24"/>
            <w:szCs w:val="24"/>
            <w:lang w:val="id-ID"/>
          </w:rPr>
          <w:t xml:space="preserve"> </w:t>
        </w:r>
        <w:r w:rsidRPr="00AD4A8A">
          <w:rPr>
            <w:rFonts w:ascii="Tw Cen MT" w:eastAsia="Twentieth Century" w:hAnsi="Tw Cen MT" w:cs="Twentieth Century"/>
            <w:bCs/>
            <w:sz w:val="24"/>
            <w:szCs w:val="24"/>
            <w:lang w:val="id-ID"/>
          </w:rPr>
          <w:t>kejadian ruptur perineum pada</w:t>
        </w:r>
        <w:r>
          <w:rPr>
            <w:rFonts w:ascii="Tw Cen MT" w:eastAsia="Twentieth Century" w:hAnsi="Tw Cen MT" w:cs="Twentieth Century"/>
            <w:bCs/>
            <w:sz w:val="24"/>
            <w:szCs w:val="24"/>
            <w:lang w:val="id-ID"/>
          </w:rPr>
          <w:t xml:space="preserve"> ibu Bersalin di RSJ </w:t>
        </w:r>
        <w:r w:rsidRPr="00AD4A8A">
          <w:rPr>
            <w:rFonts w:ascii="Tw Cen MT" w:eastAsia="Twentieth Century" w:hAnsi="Tw Cen MT" w:cs="Twentieth Century"/>
            <w:bCs/>
            <w:sz w:val="24"/>
            <w:szCs w:val="24"/>
            <w:lang w:val="id-ID"/>
          </w:rPr>
          <w:t xml:space="preserve">Prof. Dr. V. L </w:t>
        </w:r>
        <w:proofErr w:type="spellStart"/>
        <w:r w:rsidRPr="00AD4A8A">
          <w:rPr>
            <w:rFonts w:ascii="Tw Cen MT" w:eastAsia="Twentieth Century" w:hAnsi="Tw Cen MT" w:cs="Twentieth Century"/>
            <w:bCs/>
            <w:sz w:val="24"/>
            <w:szCs w:val="24"/>
            <w:lang w:val="id-ID"/>
          </w:rPr>
          <w:t>Ratumbuysang</w:t>
        </w:r>
        <w:proofErr w:type="spellEnd"/>
        <w:r w:rsidRPr="00AD4A8A">
          <w:rPr>
            <w:rFonts w:ascii="Tw Cen MT" w:eastAsia="Twentieth Century" w:hAnsi="Tw Cen MT" w:cs="Twentieth Century"/>
            <w:bCs/>
            <w:sz w:val="24"/>
            <w:szCs w:val="24"/>
            <w:lang w:val="id-ID"/>
          </w:rPr>
          <w:t xml:space="preserve"> Manado</w:t>
        </w:r>
      </w:ins>
      <w:sdt>
        <w:sdtPr>
          <w:rPr>
            <w:rFonts w:ascii="Tw Cen MT" w:eastAsia="Twentieth Century" w:hAnsi="Tw Cen MT" w:cs="Twentieth Century"/>
            <w:bCs/>
            <w:color w:val="000000"/>
            <w:sz w:val="24"/>
            <w:szCs w:val="24"/>
            <w:lang w:val="id-ID"/>
          </w:rPr>
          <w:tag w:val="MENDELEY_CITATION_v3_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"/>
          <w:id w:val="-399915177"/>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[19]</w:t>
          </w:r>
        </w:sdtContent>
      </w:sdt>
      <w:ins w:id="508" w:author="Bagus Kadek Windu Putra" w:date="2024-11-17T09:28:00Z" w16du:dateUtc="2024-11-17T02:28:00Z">
        <w:r w:rsidRPr="00AD4A8A">
          <w:rPr>
            <w:rFonts w:ascii="Tw Cen MT" w:eastAsia="Twentieth Century" w:hAnsi="Tw Cen MT" w:cs="Twentieth Century"/>
            <w:bCs/>
            <w:sz w:val="24"/>
            <w:szCs w:val="24"/>
            <w:lang w:val="id-ID"/>
          </w:rPr>
          <w:t>.</w:t>
        </w:r>
      </w:ins>
    </w:p>
    <w:p w14:paraId="432F39DC" w14:textId="7E586833" w:rsidR="00AD4A8A" w:rsidRPr="007268CB" w:rsidRDefault="00AD4A8A" w:rsidP="00AD4A8A">
      <w:pPr>
        <w:spacing w:after="0" w:line="240" w:lineRule="auto"/>
        <w:jc w:val="both"/>
        <w:rPr>
          <w:ins w:id="509" w:author="Bagus Kadek Windu Putra" w:date="2024-11-17T09:24:00Z" w16du:dateUtc="2024-11-17T02:24:00Z"/>
          <w:rFonts w:ascii="Tw Cen MT" w:eastAsia="Twentieth Century" w:hAnsi="Tw Cen MT" w:cs="Twentieth Century"/>
          <w:bCs/>
          <w:color w:val="000000"/>
          <w:sz w:val="24"/>
          <w:szCs w:val="24"/>
          <w:lang w:val="id-ID"/>
        </w:rPr>
      </w:pPr>
      <w:ins w:id="510" w:author="Bagus Kadek Windu Putra" w:date="2024-11-17T09:29:00Z" w16du:dateUtc="2024-11-17T02:29:00Z">
        <w:r>
          <w:rPr>
            <w:rFonts w:ascii="Tw Cen MT" w:eastAsia="Twentieth Century" w:hAnsi="Tw Cen MT" w:cs="Twentieth Century"/>
            <w:bCs/>
            <w:sz w:val="24"/>
            <w:szCs w:val="24"/>
            <w:lang w:val="id-ID"/>
          </w:rPr>
          <w:t>Penelitian ini s</w:t>
        </w:r>
      </w:ins>
      <w:ins w:id="511" w:author="Bagus Kadek Windu Putra" w:date="2024-11-17T09:24:00Z" w16du:dateUtc="2024-11-17T02:24:00Z">
        <w:r>
          <w:rPr>
            <w:rFonts w:ascii="Tw Cen MT" w:eastAsia="Twentieth Century" w:hAnsi="Tw Cen MT" w:cs="Twentieth Century"/>
            <w:bCs/>
            <w:sz w:val="24"/>
            <w:szCs w:val="24"/>
            <w:lang w:val="id-ID"/>
          </w:rPr>
          <w:t xml:space="preserve">ejalan dengan penelitian yang dilakukan oleh Riyanti (2023) dengan judul penelitian Faktor-faktor yang Berhubungan dengan Kejadian Ruptur Perineum pada Persalinan Normal. </w:t>
        </w:r>
        <w:r w:rsidRPr="001D511E">
          <w:rPr>
            <w:rFonts w:ascii="Tw Cen MT" w:eastAsia="Twentieth Century" w:hAnsi="Tw Cen MT" w:cs="Twentieth Century"/>
            <w:bCs/>
            <w:sz w:val="24"/>
            <w:szCs w:val="24"/>
            <w:lang w:val="id-ID"/>
          </w:rPr>
          <w:t>Dapat diketahui</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b</w:t>
        </w:r>
        <w:r>
          <w:rPr>
            <w:rFonts w:ascii="Tw Cen MT" w:eastAsia="Twentieth Century" w:hAnsi="Tw Cen MT" w:cs="Twentieth Century"/>
            <w:bCs/>
            <w:sz w:val="24"/>
            <w:szCs w:val="24"/>
            <w:lang w:val="id-ID"/>
          </w:rPr>
          <w:t xml:space="preserve">ahwa </w:t>
        </w:r>
        <w:r w:rsidRPr="001D511E">
          <w:rPr>
            <w:rFonts w:ascii="Tw Cen MT" w:eastAsia="Twentieth Century" w:hAnsi="Tw Cen MT" w:cs="Twentieth Century"/>
            <w:bCs/>
            <w:sz w:val="24"/>
            <w:szCs w:val="24"/>
            <w:lang w:val="id-ID"/>
          </w:rPr>
          <w:t>dari 208</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responden terdapat 5 responden yang</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mengalami berat</w:t>
        </w:r>
      </w:ins>
      <w:ins w:id="512" w:author="Bagus Kadek Windu Putra" w:date="2024-11-17T10:08:00Z" w16du:dateUtc="2024-11-17T03:08:00Z">
        <w:r w:rsidR="00B54463">
          <w:rPr>
            <w:rFonts w:ascii="Tw Cen MT" w:eastAsia="Twentieth Century" w:hAnsi="Tw Cen MT" w:cs="Twentieth Century"/>
            <w:bCs/>
            <w:sz w:val="24"/>
            <w:szCs w:val="24"/>
            <w:lang w:val="id-ID"/>
          </w:rPr>
          <w:t xml:space="preserve"> </w:t>
        </w:r>
      </w:ins>
      <w:ins w:id="513" w:author="Bagus Kadek Windu Putra" w:date="2024-11-17T09:24:00Z" w16du:dateUtc="2024-11-17T02:24:00Z">
        <w:r w:rsidRPr="001D511E">
          <w:rPr>
            <w:rFonts w:ascii="Tw Cen MT" w:eastAsia="Twentieth Century" w:hAnsi="Tw Cen MT" w:cs="Twentieth Century"/>
            <w:bCs/>
            <w:sz w:val="24"/>
            <w:szCs w:val="24"/>
            <w:lang w:val="id-ID"/>
          </w:rPr>
          <w:t>badan lahir tidak normal</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dan keseluruhan responden tersebut</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mengalami ruptur perineum pada</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persalinan</w:t>
        </w:r>
      </w:ins>
      <w:ins w:id="514" w:author="Bagus Kadek Windu Putra" w:date="2024-11-17T10:26:00Z" w16du:dateUtc="2024-11-17T03:26:00Z">
        <w:r w:rsidR="008B551B">
          <w:rPr>
            <w:rFonts w:ascii="Tw Cen MT" w:eastAsia="Twentieth Century" w:hAnsi="Tw Cen MT" w:cs="Twentieth Century"/>
            <w:bCs/>
            <w:sz w:val="24"/>
            <w:szCs w:val="24"/>
            <w:lang w:val="id-ID"/>
          </w:rPr>
          <w:t xml:space="preserve">  </w:t>
        </w:r>
      </w:ins>
      <w:ins w:id="515" w:author="Bagus Kadek Windu Putra" w:date="2024-11-17T09:24:00Z" w16du:dateUtc="2024-11-17T02:24:00Z">
        <w:r w:rsidRPr="001D511E">
          <w:rPr>
            <w:rFonts w:ascii="Tw Cen MT" w:eastAsia="Twentieth Century" w:hAnsi="Tw Cen MT" w:cs="Twentieth Century"/>
            <w:bCs/>
            <w:sz w:val="24"/>
            <w:szCs w:val="24"/>
            <w:lang w:val="id-ID"/>
          </w:rPr>
          <w:t>normal di Praktik Mandiri</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Bidan</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Palembang Tahun 2020. Dari hasil</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uji statistik Chi Square di dapatkan nilai p</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 xml:space="preserve">value = 0,170 &gt; </w:t>
        </w:r>
        <w:r w:rsidRPr="001D511E">
          <w:rPr>
            <w:rFonts w:eastAsia="Twentieth Century"/>
            <w:bCs/>
            <w:sz w:val="24"/>
            <w:szCs w:val="24"/>
            <w:lang w:val="id-ID"/>
          </w:rPr>
          <w:t>α</w:t>
        </w:r>
        <w:r w:rsidRPr="001D511E">
          <w:rPr>
            <w:rFonts w:ascii="Tw Cen MT" w:eastAsia="Twentieth Century" w:hAnsi="Tw Cen MT" w:cs="Twentieth Century"/>
            <w:bCs/>
            <w:sz w:val="24"/>
            <w:szCs w:val="24"/>
            <w:lang w:val="id-ID"/>
          </w:rPr>
          <w:t xml:space="preserve"> = 0,05. Hal ini</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menunjukkan bahwa tidak</w:t>
        </w:r>
      </w:ins>
      <w:ins w:id="516" w:author="Bagus Kadek Windu Putra" w:date="2024-11-17T10:26:00Z" w16du:dateUtc="2024-11-17T03:26:00Z">
        <w:r w:rsidR="008B551B">
          <w:rPr>
            <w:rFonts w:ascii="Tw Cen MT" w:eastAsia="Twentieth Century" w:hAnsi="Tw Cen MT" w:cs="Twentieth Century"/>
            <w:bCs/>
            <w:sz w:val="24"/>
            <w:szCs w:val="24"/>
            <w:lang w:val="id-ID"/>
          </w:rPr>
          <w:t xml:space="preserve"> </w:t>
        </w:r>
      </w:ins>
      <w:ins w:id="517" w:author="Bagus Kadek Windu Putra" w:date="2024-11-17T09:24:00Z" w16du:dateUtc="2024-11-17T02:24:00Z">
        <w:r w:rsidRPr="001D511E">
          <w:rPr>
            <w:rFonts w:ascii="Tw Cen MT" w:eastAsia="Twentieth Century" w:hAnsi="Tw Cen MT" w:cs="Twentieth Century"/>
            <w:bCs/>
            <w:sz w:val="24"/>
            <w:szCs w:val="24"/>
            <w:lang w:val="id-ID"/>
          </w:rPr>
          <w:t>adanya</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hubungan yang bermakna antara Berat</w:t>
        </w:r>
        <w:r>
          <w:rPr>
            <w:rFonts w:ascii="Tw Cen MT" w:eastAsia="Twentieth Century" w:hAnsi="Tw Cen MT" w:cs="Twentieth Century"/>
            <w:bCs/>
            <w:sz w:val="24"/>
            <w:szCs w:val="24"/>
            <w:lang w:val="id-ID"/>
          </w:rPr>
          <w:t xml:space="preserve"> </w:t>
        </w:r>
        <w:r w:rsidRPr="001D511E">
          <w:rPr>
            <w:rFonts w:ascii="Tw Cen MT" w:eastAsia="Twentieth Century" w:hAnsi="Tw Cen MT" w:cs="Twentieth Century"/>
            <w:bCs/>
            <w:sz w:val="24"/>
            <w:szCs w:val="24"/>
            <w:lang w:val="id-ID"/>
          </w:rPr>
          <w:t>Badan Lahir dengan ruptur perineum</w:t>
        </w:r>
        <w:r>
          <w:rPr>
            <w:rFonts w:ascii="Tw Cen MT" w:eastAsia="Twentieth Century" w:hAnsi="Tw Cen MT" w:cs="Twentieth Century"/>
            <w:bCs/>
            <w:sz w:val="24"/>
            <w:szCs w:val="24"/>
            <w:lang w:val="id-ID"/>
          </w:rPr>
          <w:t xml:space="preserve"> </w:t>
        </w:r>
      </w:ins>
      <w:customXmlInsRangeStart w:id="518" w:author="Bagus Kadek Windu Putra" w:date="2024-11-17T09:24:00Z"/>
      <w:sdt>
        <w:sdtPr>
          <w:rPr>
            <w:rFonts w:ascii="Tw Cen MT" w:eastAsia="Twentieth Century" w:hAnsi="Tw Cen MT" w:cs="Twentieth Century"/>
            <w:bCs/>
            <w:color w:val="000000"/>
            <w:sz w:val="24"/>
            <w:szCs w:val="24"/>
            <w:lang w:val="id-ID"/>
          </w:rPr>
          <w:tag w:val="MENDELEY_CITATION_v3_eyJjaXRhdGlvbklEIjoiTUVOREVMRVlfQ0lUQVRJT05fNDJhZjE5MDctZTlkZS00NjE4LTllMTMtMDdiMjQ4ZjcyNWNh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
          <w:id w:val="-935516051"/>
          <w:placeholder>
            <w:docPart w:val="57B0F6DB3A884419B2BA7C0F6C389D8A"/>
          </w:placeholder>
        </w:sdtPr>
        <w:sdtContent>
          <w:customXmlInsRangeEnd w:id="518"/>
          <w:r w:rsidR="00207A8B" w:rsidRPr="00207A8B">
            <w:rPr>
              <w:rFonts w:ascii="Tw Cen MT" w:eastAsia="Twentieth Century" w:hAnsi="Tw Cen MT" w:cs="Twentieth Century"/>
              <w:bCs/>
              <w:color w:val="000000"/>
              <w:sz w:val="24"/>
              <w:szCs w:val="24"/>
              <w:lang w:val="id-ID"/>
            </w:rPr>
            <w:t>[10]</w:t>
          </w:r>
          <w:customXmlInsRangeStart w:id="519" w:author="Bagus Kadek Windu Putra" w:date="2024-11-17T09:24:00Z"/>
        </w:sdtContent>
      </w:sdt>
      <w:customXmlInsRangeEnd w:id="519"/>
      <w:ins w:id="520" w:author="Bagus Kadek Windu Putra" w:date="2024-11-17T09:24:00Z" w16du:dateUtc="2024-11-17T02:24:00Z">
        <w:r>
          <w:rPr>
            <w:rFonts w:ascii="Tw Cen MT" w:eastAsia="Twentieth Century" w:hAnsi="Tw Cen MT" w:cs="Twentieth Century"/>
            <w:bCs/>
            <w:color w:val="000000"/>
            <w:sz w:val="24"/>
            <w:szCs w:val="24"/>
            <w:lang w:val="id-ID"/>
          </w:rPr>
          <w:t>.</w:t>
        </w:r>
      </w:ins>
    </w:p>
    <w:p w14:paraId="2E474BDD" w14:textId="4B605D0A" w:rsidR="007A5B8E" w:rsidRPr="007A5B8E" w:rsidDel="00AD4A8A" w:rsidRDefault="007A5B8E" w:rsidP="00AD4A8A">
      <w:pPr>
        <w:spacing w:after="0" w:line="240" w:lineRule="auto"/>
        <w:jc w:val="both"/>
        <w:rPr>
          <w:del w:id="521" w:author="Bagus Kadek Windu Putra" w:date="2024-11-17T09:29:00Z" w16du:dateUtc="2024-11-17T02:29:00Z"/>
          <w:rFonts w:ascii="Tw Cen MT" w:eastAsia="Twentieth Century" w:hAnsi="Tw Cen MT" w:cs="Twentieth Century"/>
          <w:bCs/>
          <w:sz w:val="24"/>
          <w:szCs w:val="24"/>
          <w:lang w:val="id-ID"/>
        </w:rPr>
      </w:pPr>
      <w:del w:id="522" w:author="Bagus Kadek Windu Putra" w:date="2024-11-17T09:29:00Z" w16du:dateUtc="2024-11-17T02:29:00Z">
        <w:r w:rsidRPr="007A5B8E" w:rsidDel="00AD4A8A">
          <w:rPr>
            <w:rFonts w:ascii="Tw Cen MT" w:eastAsia="Twentieth Century" w:hAnsi="Tw Cen MT" w:cs="Twentieth Century"/>
            <w:bCs/>
            <w:sz w:val="24"/>
            <w:szCs w:val="24"/>
            <w:lang w:val="id-ID"/>
          </w:rPr>
          <w:delText xml:space="preserve">berhubungan dengan kejadian ruptur perineum, kemudian penelitian yang dilakukan oleh </w:delText>
        </w:r>
      </w:del>
      <w:customXmlDelRangeStart w:id="523" w:author="Bagus Kadek Windu Putra" w:date="2024-11-17T09:29:00Z"/>
      <w:sdt>
        <w:sdtPr>
          <w:rPr>
            <w:rFonts w:ascii="Tw Cen MT" w:eastAsia="Twentieth Century" w:hAnsi="Tw Cen MT" w:cs="Twentieth Century"/>
            <w:bCs/>
            <w:color w:val="000000"/>
            <w:sz w:val="24"/>
            <w:szCs w:val="24"/>
            <w:lang w:val="id-ID"/>
          </w:rPr>
          <w:tag w:val="MENDELEY_CITATION_v3_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"/>
          <w:id w:val="-266769523"/>
          <w:placeholder>
            <w:docPart w:val="BAC3DDC75E60492E98D9E31A67457A99"/>
          </w:placeholder>
        </w:sdtPr>
        <w:sdtContent>
          <w:customXmlDelRangeEnd w:id="523"/>
          <w:customXmlDelRangeStart w:id="524" w:author="Bagus Kadek Windu Putra" w:date="2024-11-17T09:29:00Z"/>
        </w:sdtContent>
      </w:sdt>
      <w:customXmlDelRangeEnd w:id="524"/>
      <w:del w:id="525" w:author="Bagus Kadek Windu Putra" w:date="2024-11-17T09:29:00Z" w16du:dateUtc="2024-11-17T02:29:00Z">
        <w:r w:rsidRPr="007A5B8E" w:rsidDel="00AD4A8A">
          <w:rPr>
            <w:rFonts w:ascii="Tw Cen MT" w:eastAsia="Twentieth Century" w:hAnsi="Tw Cen MT" w:cs="Twentieth Century"/>
            <w:bCs/>
            <w:sz w:val="24"/>
            <w:szCs w:val="24"/>
            <w:lang w:val="id-ID"/>
          </w:rPr>
          <w:delText xml:space="preserve"> diketahui bahwa berat lahir bayi (</w:delText>
        </w:r>
        <w:r w:rsidRPr="007A5B8E" w:rsidDel="00AD4A8A">
          <w:rPr>
            <w:rFonts w:ascii="Tw Cen MT" w:eastAsia="Twentieth Century" w:hAnsi="Tw Cen MT" w:cs="Twentieth Century"/>
            <w:bCs/>
            <w:i/>
            <w:iCs/>
            <w:sz w:val="24"/>
            <w:szCs w:val="24"/>
            <w:lang w:val="id-ID"/>
          </w:rPr>
          <w:delText>p-value</w:delText>
        </w:r>
        <w:r w:rsidRPr="007A5B8E" w:rsidDel="00AD4A8A">
          <w:rPr>
            <w:rFonts w:ascii="Tw Cen MT" w:eastAsia="Twentieth Century" w:hAnsi="Tw Cen MT" w:cs="Twentieth Century"/>
            <w:bCs/>
            <w:sz w:val="24"/>
            <w:szCs w:val="24"/>
            <w:lang w:val="id-ID"/>
          </w:rPr>
          <w:delText xml:space="preserve"> 0,000) berhubungan dengan kejadian ruptur perineum. Sedangkan penelitian yang dilakukan oleh </w:delText>
        </w:r>
      </w:del>
      <w:customXmlDelRangeStart w:id="526" w:author="Bagus Kadek Windu Putra" w:date="2024-11-17T09:29:00Z"/>
      <w:sdt>
        <w:sdtPr>
          <w:rPr>
            <w:rFonts w:ascii="Tw Cen MT" w:eastAsia="Twentieth Century" w:hAnsi="Tw Cen MT" w:cs="Twentieth Century"/>
            <w:bCs/>
            <w:color w:val="000000"/>
            <w:sz w:val="24"/>
            <w:szCs w:val="24"/>
            <w:lang w:val="id-ID"/>
          </w:rPr>
          <w:tag w:val="MENDELEY_CITATION_v3_eyJjaXRhdGlvbklEIjoiTUVOREVMRVlfQ0lUQVRJT05fYmVkZWEyMTAtNTQ0OC00MWNjLWE2MWEtNmIxNWQyMDUzYzVhIiwicHJvcGVydGllcyI6eyJub3RlSW5kZXgiOjB9LCJpc0VkaXRlZCI6ZmFsc2UsIm1hbnVhbE92ZXJyaWRlIjp7ImlzTWFudWFsbHlPdmVycmlkZGVuIjp0cnVlLCJjaXRlcHJvY1RleHQiOiJbMTB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
          <w:id w:val="-1085985239"/>
          <w:placeholder>
            <w:docPart w:val="BAC3DDC75E60492E98D9E31A67457A99"/>
          </w:placeholder>
        </w:sdtPr>
        <w:sdtContent>
          <w:customXmlDelRangeEnd w:id="526"/>
          <w:customXmlDelRangeStart w:id="527" w:author="Bagus Kadek Windu Putra" w:date="2024-11-17T09:29:00Z"/>
        </w:sdtContent>
      </w:sdt>
      <w:customXmlDelRangeEnd w:id="527"/>
      <w:del w:id="528" w:author="Bagus Kadek Windu Putra" w:date="2024-11-17T09:29:00Z" w16du:dateUtc="2024-11-17T02:29:00Z">
        <w:r w:rsidRPr="007A5B8E" w:rsidDel="00AD4A8A">
          <w:rPr>
            <w:rFonts w:ascii="Tw Cen MT" w:eastAsia="Twentieth Century" w:hAnsi="Tw Cen MT" w:cs="Twentieth Century"/>
            <w:bCs/>
            <w:sz w:val="24"/>
            <w:szCs w:val="24"/>
            <w:lang w:val="id-ID"/>
          </w:rPr>
          <w:delText xml:space="preserve"> menjelaskan bahwa berat lahir bayi (</w:delText>
        </w:r>
        <w:r w:rsidRPr="007A5B8E" w:rsidDel="00AD4A8A">
          <w:rPr>
            <w:rFonts w:ascii="Tw Cen MT" w:eastAsia="Twentieth Century" w:hAnsi="Tw Cen MT" w:cs="Twentieth Century"/>
            <w:bCs/>
            <w:i/>
            <w:iCs/>
            <w:sz w:val="24"/>
            <w:szCs w:val="24"/>
            <w:lang w:val="id-ID"/>
          </w:rPr>
          <w:delText>p-value</w:delText>
        </w:r>
        <w:r w:rsidRPr="007A5B8E" w:rsidDel="00AD4A8A">
          <w:rPr>
            <w:rFonts w:ascii="Tw Cen MT" w:eastAsia="Twentieth Century" w:hAnsi="Tw Cen MT" w:cs="Twentieth Century"/>
            <w:bCs/>
            <w:sz w:val="24"/>
            <w:szCs w:val="24"/>
            <w:lang w:val="id-ID"/>
          </w:rPr>
          <w:delText xml:space="preserve"> 0,170) tidak berhubungan dengan kejadian ruptur perineum</w:delText>
        </w:r>
      </w:del>
      <w:del w:id="529" w:author="Bagus Kadek Windu Putra" w:date="2024-11-17T08:28:00Z" w16du:dateUtc="2024-11-17T01:28:00Z">
        <w:r w:rsidRPr="007A5B8E" w:rsidDel="00AB0B08">
          <w:rPr>
            <w:rFonts w:ascii="Tw Cen MT" w:eastAsia="Twentieth Century" w:hAnsi="Tw Cen MT" w:cs="Twentieth Century"/>
            <w:bCs/>
            <w:sz w:val="24"/>
            <w:szCs w:val="24"/>
            <w:lang w:val="id-ID"/>
          </w:rPr>
          <w:delText>.</w:delText>
        </w:r>
      </w:del>
      <w:del w:id="530" w:author="Bagus Kadek Windu Putra" w:date="2024-11-17T09:29:00Z" w16du:dateUtc="2024-11-17T02:29:00Z">
        <w:r w:rsidR="00023A59" w:rsidDel="00AD4A8A">
          <w:rPr>
            <w:rFonts w:ascii="Tw Cen MT" w:eastAsia="Twentieth Century" w:hAnsi="Tw Cen MT" w:cs="Twentieth Century"/>
            <w:bCs/>
            <w:sz w:val="24"/>
            <w:szCs w:val="24"/>
            <w:lang w:val="id-ID"/>
          </w:rPr>
          <w:delText xml:space="preserve"> </w:delText>
        </w:r>
        <w:r w:rsidR="00023A59" w:rsidDel="00AD4A8A">
          <w:rPr>
            <w:rFonts w:ascii="Tw Cen MT" w:eastAsia="Twentieth Century" w:hAnsi="Tw Cen MT" w:cs="Twentieth Century"/>
            <w:bCs/>
            <w:color w:val="000000"/>
            <w:sz w:val="24"/>
            <w:szCs w:val="24"/>
            <w:lang w:val="id-ID"/>
          </w:rPr>
          <w:delText xml:space="preserve">, </w:delText>
        </w:r>
      </w:del>
    </w:p>
    <w:p w14:paraId="0036310F" w14:textId="3BC5A789"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Menurut peneliti, berdasarkan hasil penelitian dari 30 responden dengan ruptur perineum hanya ada 7 reponden dengan berat lahir bayi </w:t>
      </w:r>
      <w:del w:id="531" w:author="Bagus Kadek Windu Putra" w:date="2024-11-17T10:43:00Z" w16du:dateUtc="2024-11-17T03:43:00Z">
        <w:r w:rsidRPr="007A5B8E" w:rsidDel="0096710C">
          <w:rPr>
            <w:rFonts w:ascii="Tw Cen MT" w:eastAsia="Twentieth Century" w:hAnsi="Tw Cen MT" w:cs="Twentieth Century"/>
            <w:bCs/>
            <w:sz w:val="24"/>
            <w:szCs w:val="24"/>
            <w:lang w:val="id-ID"/>
          </w:rPr>
          <w:delText>beresiko</w:delText>
        </w:r>
      </w:del>
      <w:ins w:id="532" w:author="Bagus Kadek Windu Putra" w:date="2024-11-17T10:43:00Z" w16du:dateUtc="2024-11-17T03:43:00Z">
        <w:r w:rsidR="0096710C" w:rsidRPr="007A5B8E">
          <w:rPr>
            <w:rFonts w:ascii="Tw Cen MT" w:eastAsia="Twentieth Century" w:hAnsi="Tw Cen MT" w:cs="Twentieth Century"/>
            <w:bCs/>
            <w:sz w:val="24"/>
            <w:szCs w:val="24"/>
            <w:lang w:val="id-ID"/>
          </w:rPr>
          <w:t>berisiko</w:t>
        </w:r>
      </w:ins>
      <w:r w:rsidRPr="007A5B8E">
        <w:rPr>
          <w:rFonts w:ascii="Tw Cen MT" w:eastAsia="Twentieth Century" w:hAnsi="Tw Cen MT" w:cs="Twentieth Century"/>
          <w:bCs/>
          <w:sz w:val="24"/>
          <w:szCs w:val="24"/>
          <w:lang w:val="id-ID"/>
        </w:rPr>
        <w:t xml:space="preserve"> (&gt;4000 gram) sementara, sisanya 23 responden mempunyai berat lahir bayi yang tidak </w:t>
      </w:r>
      <w:del w:id="533" w:author="Bagus Kadek Windu Putra" w:date="2024-11-17T10:43:00Z" w16du:dateUtc="2024-11-17T03:43:00Z">
        <w:r w:rsidRPr="007A5B8E" w:rsidDel="0096710C">
          <w:rPr>
            <w:rFonts w:ascii="Tw Cen MT" w:eastAsia="Twentieth Century" w:hAnsi="Tw Cen MT" w:cs="Twentieth Century"/>
            <w:bCs/>
            <w:sz w:val="24"/>
            <w:szCs w:val="24"/>
            <w:lang w:val="id-ID"/>
          </w:rPr>
          <w:delText>beresiko</w:delText>
        </w:r>
      </w:del>
      <w:ins w:id="534" w:author="Bagus Kadek Windu Putra" w:date="2024-11-17T10:43:00Z" w16du:dateUtc="2024-11-17T03:43:00Z">
        <w:r w:rsidR="0096710C" w:rsidRPr="007A5B8E">
          <w:rPr>
            <w:rFonts w:ascii="Tw Cen MT" w:eastAsia="Twentieth Century" w:hAnsi="Tw Cen MT" w:cs="Twentieth Century"/>
            <w:bCs/>
            <w:sz w:val="24"/>
            <w:szCs w:val="24"/>
            <w:lang w:val="id-ID"/>
          </w:rPr>
          <w:t>berisiko</w:t>
        </w:r>
      </w:ins>
      <w:r w:rsidRPr="007A5B8E">
        <w:rPr>
          <w:rFonts w:ascii="Tw Cen MT" w:eastAsia="Twentieth Century" w:hAnsi="Tw Cen MT" w:cs="Twentieth Century"/>
          <w:bCs/>
          <w:sz w:val="24"/>
          <w:szCs w:val="24"/>
          <w:lang w:val="id-ID"/>
        </w:rPr>
        <w:t xml:space="preserve"> (2500-4000 gram). Ibu multipara dengan berat lahir bayi &gt;4000 gram, </w:t>
      </w:r>
      <w:del w:id="535" w:author="Bagus Kadek Windu Putra" w:date="2024-11-17T10:43:00Z" w16du:dateUtc="2024-11-17T03:43:00Z">
        <w:r w:rsidRPr="007A5B8E" w:rsidDel="0096710C">
          <w:rPr>
            <w:rFonts w:ascii="Tw Cen MT" w:eastAsia="Twentieth Century" w:hAnsi="Tw Cen MT" w:cs="Twentieth Century"/>
            <w:bCs/>
            <w:sz w:val="24"/>
            <w:szCs w:val="24"/>
            <w:lang w:val="id-ID"/>
          </w:rPr>
          <w:delText>beresiko</w:delText>
        </w:r>
      </w:del>
      <w:ins w:id="536" w:author="Bagus Kadek Windu Putra" w:date="2024-11-17T10:43:00Z" w16du:dateUtc="2024-11-17T03:43:00Z">
        <w:r w:rsidR="0096710C" w:rsidRPr="007A5B8E">
          <w:rPr>
            <w:rFonts w:ascii="Tw Cen MT" w:eastAsia="Twentieth Century" w:hAnsi="Tw Cen MT" w:cs="Twentieth Century"/>
            <w:bCs/>
            <w:sz w:val="24"/>
            <w:szCs w:val="24"/>
            <w:lang w:val="id-ID"/>
          </w:rPr>
          <w:t>berisiko</w:t>
        </w:r>
      </w:ins>
      <w:r w:rsidRPr="007A5B8E">
        <w:rPr>
          <w:rFonts w:ascii="Tw Cen MT" w:eastAsia="Twentieth Century" w:hAnsi="Tw Cen MT" w:cs="Twentieth Century"/>
          <w:bCs/>
          <w:sz w:val="24"/>
          <w:szCs w:val="24"/>
          <w:lang w:val="id-ID"/>
        </w:rPr>
        <w:t xml:space="preserve"> sangat tinggi untuk mengalami ruptur perineum. Hal ini terjadi karena elastisitas dari perineum tidak cukup kuat untuk menahan peregangan pada perineum ketika kepala dan bahu bayi dilahirkan sehingga akhirnya terjadi robekan.</w:t>
      </w:r>
    </w:p>
    <w:p w14:paraId="3A04C2C6" w14:textId="77777777" w:rsidR="007A5B8E" w:rsidRPr="007A5B8E" w:rsidRDefault="007A5B8E" w:rsidP="007A5B8E">
      <w:pPr>
        <w:spacing w:after="0" w:line="240" w:lineRule="auto"/>
        <w:jc w:val="both"/>
        <w:rPr>
          <w:rFonts w:ascii="Tw Cen MT" w:eastAsia="Twentieth Century" w:hAnsi="Tw Cen MT" w:cs="Twentieth Century"/>
          <w:b/>
          <w:sz w:val="24"/>
          <w:szCs w:val="24"/>
          <w:lang w:val="id-ID"/>
        </w:rPr>
      </w:pPr>
      <w:r w:rsidRPr="007A5B8E">
        <w:rPr>
          <w:rFonts w:ascii="Tw Cen MT" w:eastAsia="Twentieth Century" w:hAnsi="Tw Cen MT" w:cs="Twentieth Century"/>
          <w:bCs/>
          <w:sz w:val="24"/>
          <w:szCs w:val="24"/>
          <w:lang w:val="id-ID"/>
        </w:rPr>
        <w:t xml:space="preserve"> Sedangkan, menurut peneliti pada ibu multipara dengan berat lahir bayi yang tidak berisiko (2500-4000 gram) tetap bisa mengalami ruptur perineum karena kondisi jaringan pada perineum itu sendiri. Meski berat bayi dalam batas normal, jaringan perineum mungkin tidak cukup elastis atau sudah mengalami kerusakan dari persalinan sebelumnya, sehingga lebih rentan terhadap robekan.</w:t>
      </w:r>
    </w:p>
    <w:p w14:paraId="5E1E7AD4" w14:textId="77777777" w:rsidR="00127323" w:rsidRDefault="00127323" w:rsidP="00127323">
      <w:pPr>
        <w:spacing w:after="0" w:line="240" w:lineRule="auto"/>
        <w:jc w:val="both"/>
        <w:rPr>
          <w:rFonts w:ascii="Tw Cen MT" w:eastAsia="Twentieth Century" w:hAnsi="Tw Cen MT" w:cs="Twentieth Century"/>
          <w:b/>
          <w:sz w:val="24"/>
          <w:szCs w:val="24"/>
          <w:lang w:val="id-ID"/>
        </w:rPr>
      </w:pPr>
    </w:p>
    <w:p w14:paraId="4751EE26" w14:textId="06EDDB7E" w:rsidR="007A5B8E" w:rsidRDefault="007A5B8E" w:rsidP="00127323">
      <w:pPr>
        <w:spacing w:after="0" w:line="240" w:lineRule="auto"/>
        <w:jc w:val="both"/>
        <w:rPr>
          <w:rFonts w:ascii="Tw Cen MT" w:eastAsia="Twentieth Century" w:hAnsi="Tw Cen MT" w:cs="Twentieth Century"/>
          <w:b/>
          <w:sz w:val="24"/>
          <w:szCs w:val="24"/>
          <w:lang w:val="sv-SE"/>
        </w:rPr>
      </w:pPr>
      <w:r>
        <w:rPr>
          <w:rFonts w:ascii="Tw Cen MT" w:eastAsia="Twentieth Century" w:hAnsi="Tw Cen MT" w:cs="Twentieth Century"/>
          <w:b/>
          <w:sz w:val="24"/>
          <w:szCs w:val="24"/>
          <w:lang w:val="sv-SE"/>
        </w:rPr>
        <w:t xml:space="preserve">Hubungan Jarak Kelahiran </w:t>
      </w:r>
      <w:r w:rsidRPr="00127323">
        <w:rPr>
          <w:rFonts w:ascii="Tw Cen MT" w:eastAsia="Twentieth Century" w:hAnsi="Tw Cen MT" w:cs="Twentieth Century"/>
          <w:b/>
          <w:sz w:val="24"/>
          <w:szCs w:val="24"/>
          <w:lang w:val="sv-SE"/>
        </w:rPr>
        <w:t>dengan Ruptur Perineum pada Persalinan Multipara</w:t>
      </w:r>
    </w:p>
    <w:p w14:paraId="6450BA7C" w14:textId="690BEC31" w:rsidR="007A5B8E" w:rsidRDefault="007A5B8E" w:rsidP="007A5B8E">
      <w:pPr>
        <w:spacing w:after="0" w:line="240" w:lineRule="auto"/>
        <w:jc w:val="both"/>
        <w:rPr>
          <w:ins w:id="537" w:author="Bagus Kadek Windu Putra" w:date="2024-11-17T08:54:00Z" w16du:dateUtc="2024-11-17T01:54:00Z"/>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Dari hasil penelitian didapatkan hasil </w:t>
      </w:r>
      <w:r w:rsidRPr="007A5B8E">
        <w:rPr>
          <w:rFonts w:ascii="Tw Cen MT" w:eastAsia="Twentieth Century" w:hAnsi="Tw Cen MT" w:cs="Twentieth Century"/>
          <w:bCs/>
          <w:i/>
          <w:iCs/>
          <w:sz w:val="24"/>
          <w:szCs w:val="24"/>
          <w:lang w:val="id-ID"/>
        </w:rPr>
        <w:t xml:space="preserve">p-value </w:t>
      </w:r>
      <w:r w:rsidRPr="007A5B8E">
        <w:rPr>
          <w:rFonts w:ascii="Tw Cen MT" w:eastAsia="Twentieth Century" w:hAnsi="Tw Cen MT" w:cs="Twentieth Century"/>
          <w:bCs/>
          <w:sz w:val="24"/>
          <w:szCs w:val="24"/>
          <w:lang w:val="id-ID"/>
        </w:rPr>
        <w:t xml:space="preserve">0,019 (&lt;0,05) yang artinya ada hubungan jarak kelahiran dengan kejadian ruptur perineum pada ibu bersalin normal multipara di PMB Bidan Ketut Dani, SST Rajabasa Bandar Lampung Tahun 2023, dengan </w:t>
      </w:r>
      <w:r w:rsidRPr="007A5B8E">
        <w:rPr>
          <w:rFonts w:ascii="Tw Cen MT" w:eastAsia="Twentieth Century" w:hAnsi="Tw Cen MT" w:cs="Twentieth Century"/>
          <w:bCs/>
          <w:i/>
          <w:iCs/>
          <w:sz w:val="24"/>
          <w:szCs w:val="24"/>
          <w:lang w:val="id-ID"/>
        </w:rPr>
        <w:t xml:space="preserve">Odds Ratio </w:t>
      </w:r>
      <w:r w:rsidRPr="007A5B8E">
        <w:rPr>
          <w:rFonts w:ascii="Tw Cen MT" w:eastAsia="Twentieth Century" w:hAnsi="Tw Cen MT" w:cs="Twentieth Century"/>
          <w:bCs/>
          <w:sz w:val="24"/>
          <w:szCs w:val="24"/>
          <w:lang w:val="id-ID"/>
        </w:rPr>
        <w:t xml:space="preserve">4,667 yang artinya jarak kelahiran </w:t>
      </w:r>
      <w:del w:id="538" w:author="Bagus Kadek Windu Putra" w:date="2024-11-17T10:43:00Z" w16du:dateUtc="2024-11-17T03:43:00Z">
        <w:r w:rsidRPr="007A5B8E" w:rsidDel="0096710C">
          <w:rPr>
            <w:rFonts w:ascii="Tw Cen MT" w:eastAsia="Twentieth Century" w:hAnsi="Tw Cen MT" w:cs="Twentieth Century"/>
            <w:bCs/>
            <w:sz w:val="24"/>
            <w:szCs w:val="24"/>
            <w:lang w:val="id-ID"/>
          </w:rPr>
          <w:delText>beresiko</w:delText>
        </w:r>
      </w:del>
      <w:ins w:id="539" w:author="Bagus Kadek Windu Putra" w:date="2024-11-17T10:43:00Z" w16du:dateUtc="2024-11-17T03:43:00Z">
        <w:r w:rsidR="0096710C" w:rsidRPr="007A5B8E">
          <w:rPr>
            <w:rFonts w:ascii="Tw Cen MT" w:eastAsia="Twentieth Century" w:hAnsi="Tw Cen MT" w:cs="Twentieth Century"/>
            <w:bCs/>
            <w:sz w:val="24"/>
            <w:szCs w:val="24"/>
            <w:lang w:val="id-ID"/>
          </w:rPr>
          <w:t>berisiko</w:t>
        </w:r>
      </w:ins>
      <w:r w:rsidRPr="007A5B8E">
        <w:rPr>
          <w:rFonts w:ascii="Tw Cen MT" w:eastAsia="Twentieth Century" w:hAnsi="Tw Cen MT" w:cs="Twentieth Century"/>
          <w:bCs/>
          <w:sz w:val="24"/>
          <w:szCs w:val="24"/>
          <w:lang w:val="id-ID"/>
        </w:rPr>
        <w:t xml:space="preserve"> mempunyai </w:t>
      </w:r>
      <w:del w:id="540" w:author="Bagus Kadek Windu Putra" w:date="2024-11-17T10:43:00Z" w16du:dateUtc="2024-11-17T03:43:00Z">
        <w:r w:rsidRPr="007A5B8E" w:rsidDel="0096710C">
          <w:rPr>
            <w:rFonts w:ascii="Tw Cen MT" w:eastAsia="Twentieth Century" w:hAnsi="Tw Cen MT" w:cs="Twentieth Century"/>
            <w:bCs/>
            <w:sz w:val="24"/>
            <w:szCs w:val="24"/>
            <w:lang w:val="id-ID"/>
          </w:rPr>
          <w:delText>resiko</w:delText>
        </w:r>
      </w:del>
      <w:ins w:id="541" w:author="Bagus Kadek Windu Putra" w:date="2024-11-17T10:43:00Z" w16du:dateUtc="2024-11-17T03:43:00Z">
        <w:r w:rsidR="0096710C" w:rsidRPr="007A5B8E">
          <w:rPr>
            <w:rFonts w:ascii="Tw Cen MT" w:eastAsia="Twentieth Century" w:hAnsi="Tw Cen MT" w:cs="Twentieth Century"/>
            <w:bCs/>
            <w:sz w:val="24"/>
            <w:szCs w:val="24"/>
            <w:lang w:val="id-ID"/>
          </w:rPr>
          <w:t>risiko</w:t>
        </w:r>
      </w:ins>
      <w:r w:rsidRPr="007A5B8E">
        <w:rPr>
          <w:rFonts w:ascii="Tw Cen MT" w:eastAsia="Twentieth Century" w:hAnsi="Tw Cen MT" w:cs="Twentieth Century"/>
          <w:bCs/>
          <w:sz w:val="24"/>
          <w:szCs w:val="24"/>
          <w:lang w:val="id-ID"/>
        </w:rPr>
        <w:t xml:space="preserve"> sebagai penyebab ruptur perineum.</w:t>
      </w:r>
    </w:p>
    <w:p w14:paraId="5FCE5D7B" w14:textId="36E054E5" w:rsidR="001B3C54" w:rsidRPr="001B3C54" w:rsidRDefault="001B3C54" w:rsidP="007A5B8E">
      <w:pPr>
        <w:spacing w:after="0" w:line="240" w:lineRule="auto"/>
        <w:jc w:val="both"/>
        <w:rPr>
          <w:rFonts w:ascii="Tw Cen MT" w:eastAsia="Twentieth Century" w:hAnsi="Tw Cen MT" w:cs="Twentieth Century"/>
          <w:bCs/>
          <w:sz w:val="24"/>
          <w:szCs w:val="24"/>
          <w:lang w:val="id-ID"/>
        </w:rPr>
      </w:pPr>
      <w:ins w:id="542" w:author="Bagus Kadek Windu Putra" w:date="2024-11-17T08:55:00Z">
        <w:r w:rsidRPr="001B3C54">
          <w:rPr>
            <w:rFonts w:ascii="Tw Cen MT" w:eastAsia="Twentieth Century" w:hAnsi="Tw Cen MT" w:cs="Twentieth Century"/>
            <w:bCs/>
            <w:sz w:val="24"/>
            <w:szCs w:val="24"/>
            <w:lang w:val="id-ID"/>
          </w:rPr>
          <w:t xml:space="preserve">Jarak kelahiran adalah rentan waktu antara kelahiran anak sekarang dengan kelahiran anak sebelumnya. Jarak kelahiran kurang dari 2 tahun tergolong </w:t>
        </w:r>
      </w:ins>
      <w:ins w:id="543" w:author="Bagus Kadek Windu Putra" w:date="2024-11-17T10:43:00Z" w16du:dateUtc="2024-11-17T03:43:00Z">
        <w:r w:rsidR="0096710C" w:rsidRPr="001B3C54">
          <w:rPr>
            <w:rFonts w:ascii="Tw Cen MT" w:eastAsia="Twentieth Century" w:hAnsi="Tw Cen MT" w:cs="Twentieth Century"/>
            <w:bCs/>
            <w:sz w:val="24"/>
            <w:szCs w:val="24"/>
            <w:lang w:val="id-ID"/>
          </w:rPr>
          <w:t>risiko</w:t>
        </w:r>
      </w:ins>
      <w:ins w:id="544" w:author="Bagus Kadek Windu Putra" w:date="2024-11-17T08:55:00Z">
        <w:r w:rsidRPr="001B3C54">
          <w:rPr>
            <w:rFonts w:ascii="Tw Cen MT" w:eastAsia="Twentieth Century" w:hAnsi="Tw Cen MT" w:cs="Twentieth Century"/>
            <w:bCs/>
            <w:sz w:val="24"/>
            <w:szCs w:val="24"/>
            <w:lang w:val="id-ID"/>
          </w:rPr>
          <w:t xml:space="preserve"> tinggi karena </w:t>
        </w:r>
        <w:r w:rsidRPr="001B3C54">
          <w:rPr>
            <w:rFonts w:ascii="Tw Cen MT" w:eastAsia="Twentieth Century" w:hAnsi="Tw Cen MT" w:cs="Twentieth Century"/>
            <w:bCs/>
            <w:sz w:val="24"/>
            <w:szCs w:val="24"/>
            <w:lang w:val="id-ID"/>
          </w:rPr>
          <w:lastRenderedPageBreak/>
          <w:t>dapat menimbulkan komplikasi pada persalinan, Pada jarak kelahiran 2-3 tahun merupakan jarak yang lebih aman bagi ibu dan janin karena apabila jalan lahir yang pada persalinan terdahulu mengalami robekan perineum, tidak dapat pulih secara sempurna karena jarak kelahiran yang terlalu dekat</w:t>
        </w:r>
      </w:ins>
      <w:ins w:id="545" w:author="Bagus Kadek Windu Putra" w:date="2024-11-17T08:56:00Z" w16du:dateUtc="2024-11-17T01:56:00Z">
        <w:r>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OTBhY2U2MjUtNzU0Ny00OWEyLTkxMDktYWUxYjExM2Y0OGY3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
          <w:id w:val="-441767204"/>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[9]</w:t>
          </w:r>
        </w:sdtContent>
      </w:sdt>
      <w:ins w:id="546" w:author="Bagus Kadek Windu Putra" w:date="2024-11-17T08:56:00Z" w16du:dateUtc="2024-11-17T01:56:00Z">
        <w:r>
          <w:rPr>
            <w:rFonts w:ascii="Tw Cen MT" w:eastAsia="Twentieth Century" w:hAnsi="Tw Cen MT" w:cs="Twentieth Century"/>
            <w:bCs/>
            <w:color w:val="000000"/>
            <w:sz w:val="24"/>
            <w:szCs w:val="24"/>
            <w:lang w:val="id-ID"/>
          </w:rPr>
          <w:t>.</w:t>
        </w:r>
      </w:ins>
    </w:p>
    <w:p w14:paraId="080F260E" w14:textId="27527F4B"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Jarak kelahiran kurang dari dua tahun tergolong </w:t>
      </w:r>
      <w:del w:id="547" w:author="Bagus Kadek Windu Putra" w:date="2024-11-17T10:44:00Z" w16du:dateUtc="2024-11-17T03:44:00Z">
        <w:r w:rsidRPr="007A5B8E" w:rsidDel="0096710C">
          <w:rPr>
            <w:rFonts w:ascii="Tw Cen MT" w:eastAsia="Twentieth Century" w:hAnsi="Tw Cen MT" w:cs="Twentieth Century"/>
            <w:bCs/>
            <w:sz w:val="24"/>
            <w:szCs w:val="24"/>
            <w:lang w:val="id-ID"/>
          </w:rPr>
          <w:delText>resiko</w:delText>
        </w:r>
      </w:del>
      <w:ins w:id="548" w:author="Bagus Kadek Windu Putra" w:date="2024-11-17T10:44:00Z" w16du:dateUtc="2024-11-17T03:44:00Z">
        <w:r w:rsidR="0096710C" w:rsidRPr="007A5B8E">
          <w:rPr>
            <w:rFonts w:ascii="Tw Cen MT" w:eastAsia="Twentieth Century" w:hAnsi="Tw Cen MT" w:cs="Twentieth Century"/>
            <w:bCs/>
            <w:sz w:val="24"/>
            <w:szCs w:val="24"/>
            <w:lang w:val="id-ID"/>
          </w:rPr>
          <w:t>risiko</w:t>
        </w:r>
      </w:ins>
      <w:r w:rsidRPr="007A5B8E">
        <w:rPr>
          <w:rFonts w:ascii="Tw Cen MT" w:eastAsia="Twentieth Century" w:hAnsi="Tw Cen MT" w:cs="Twentieth Century"/>
          <w:bCs/>
          <w:sz w:val="24"/>
          <w:szCs w:val="24"/>
          <w:lang w:val="id-ID"/>
        </w:rPr>
        <w:t xml:space="preserve"> tinggi karena dapat menimbulkan komplikasi pada persalinan. Jarak kelahiran 2-3 tahun merupakan jarak kelahiran yang lebih aman bagi ibu dan janin. Begitu juga dengan keadaan jalan lahir yang mungkin pada persalinan terdahulu mengalami robekan perineum, sehingga proses pemulihan belum sempurna dan robekan perineum dapat terjadi kembali</w:t>
      </w:r>
      <w:del w:id="549" w:author="Bagus Kadek Windu Putra" w:date="2024-11-17T08:28:00Z" w16du:dateUtc="2024-11-17T01:28:00Z">
        <w:r w:rsidR="00023A59" w:rsidDel="00AB0B08">
          <w:rPr>
            <w:rFonts w:ascii="Tw Cen MT" w:eastAsia="Twentieth Century" w:hAnsi="Tw Cen MT" w:cs="Twentieth Century"/>
            <w:bCs/>
            <w:sz w:val="24"/>
            <w:szCs w:val="24"/>
            <w:lang w:val="id-ID"/>
          </w:rPr>
          <w:delText>.</w:delText>
        </w:r>
      </w:del>
      <w:r w:rsidRPr="007A5B8E">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YjhjNWVlYzMtZjY4ZC00MTRkLWJkYzItODAyNWIzOWJmZDM2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
          <w:id w:val="-602798615"/>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[4]</w:t>
          </w:r>
        </w:sdtContent>
      </w:sdt>
      <w:ins w:id="550" w:author="Bagus Kadek Windu Putra" w:date="2024-11-17T08:28:00Z" w16du:dateUtc="2024-11-17T01:28:00Z">
        <w:r w:rsidR="00AB0B08">
          <w:rPr>
            <w:rFonts w:ascii="Tw Cen MT" w:eastAsia="Twentieth Century" w:hAnsi="Tw Cen MT" w:cs="Twentieth Century"/>
            <w:bCs/>
            <w:color w:val="000000"/>
            <w:sz w:val="24"/>
            <w:szCs w:val="24"/>
            <w:lang w:val="id-ID"/>
          </w:rPr>
          <w:t>.</w:t>
        </w:r>
      </w:ins>
    </w:p>
    <w:p w14:paraId="776EDFB9" w14:textId="20DC763E" w:rsidR="00B54463" w:rsidRDefault="007A5B8E" w:rsidP="007A5B8E">
      <w:pPr>
        <w:spacing w:after="0" w:line="240" w:lineRule="auto"/>
        <w:jc w:val="both"/>
        <w:rPr>
          <w:ins w:id="551" w:author="Bagus Kadek Windu Putra" w:date="2024-11-17T10:12:00Z" w16du:dateUtc="2024-11-17T03:12:00Z"/>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Penelitian ini sejalan dengan penelitian yang dilakukan oleh </w:t>
      </w:r>
      <w:sdt>
        <w:sdtPr>
          <w:rPr>
            <w:rFonts w:ascii="Tw Cen MT" w:eastAsia="Twentieth Century" w:hAnsi="Tw Cen MT" w:cs="Twentieth Century"/>
            <w:bCs/>
            <w:color w:val="000000"/>
            <w:sz w:val="24"/>
            <w:szCs w:val="24"/>
            <w:lang w:val="id-ID"/>
          </w:rPr>
          <w:tag w:val="MENDELEY_CITATION_v3_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"/>
          <w:id w:val="339122685"/>
          <w:placeholder>
            <w:docPart w:val="8E7618931ED54D5D9672FC59E521CB79"/>
          </w:placeholder>
        </w:sdtPr>
        <w:sdtContent>
          <w:r w:rsidR="00207A8B" w:rsidRPr="00207A8B">
            <w:rPr>
              <w:rFonts w:ascii="Tw Cen MT" w:eastAsia="Twentieth Century" w:hAnsi="Tw Cen MT" w:cs="Twentieth Century"/>
              <w:bCs/>
              <w:color w:val="000000"/>
              <w:sz w:val="24"/>
              <w:szCs w:val="24"/>
              <w:lang w:val="id-ID"/>
            </w:rPr>
            <w:t>(Sari, 2023)</w:t>
          </w:r>
        </w:sdtContent>
      </w:sdt>
      <w:ins w:id="552" w:author="Bagus Kadek Windu Putra" w:date="2024-11-17T10:09:00Z" w16du:dateUtc="2024-11-17T03:09:00Z">
        <w:r w:rsidR="00B54463">
          <w:rPr>
            <w:rFonts w:ascii="Tw Cen MT" w:eastAsia="Twentieth Century" w:hAnsi="Tw Cen MT" w:cs="Twentieth Century"/>
            <w:bCs/>
            <w:sz w:val="24"/>
            <w:szCs w:val="24"/>
            <w:lang w:val="id-ID"/>
          </w:rPr>
          <w:t xml:space="preserve"> dengan judul Analisis Faktor Penyebab Terjadinya Ruptur Perineum Pada Ibu Bersalin.</w:t>
        </w:r>
      </w:ins>
      <w:del w:id="553" w:author="Bagus Kadek Windu Putra" w:date="2024-11-17T10:08:00Z" w16du:dateUtc="2024-11-17T03:08:00Z">
        <w:r w:rsidRPr="007A5B8E" w:rsidDel="00B54463">
          <w:rPr>
            <w:rFonts w:ascii="Tw Cen MT" w:eastAsia="Twentieth Century" w:hAnsi="Tw Cen MT" w:cs="Twentieth Century"/>
            <w:bCs/>
            <w:sz w:val="24"/>
            <w:szCs w:val="24"/>
            <w:lang w:val="id-ID"/>
          </w:rPr>
          <w:delText>,</w:delText>
        </w:r>
      </w:del>
      <w:r w:rsidRPr="007A5B8E">
        <w:rPr>
          <w:rFonts w:ascii="Tw Cen MT" w:eastAsia="Twentieth Century" w:hAnsi="Tw Cen MT" w:cs="Twentieth Century"/>
          <w:bCs/>
          <w:sz w:val="24"/>
          <w:szCs w:val="24"/>
          <w:lang w:val="id-ID"/>
        </w:rPr>
        <w:t xml:space="preserve"> </w:t>
      </w:r>
      <w:r w:rsidR="00B54463" w:rsidRPr="007A5B8E">
        <w:rPr>
          <w:rFonts w:ascii="Tw Cen MT" w:eastAsia="Twentieth Century" w:hAnsi="Tw Cen MT" w:cs="Twentieth Century"/>
          <w:bCs/>
          <w:sz w:val="24"/>
          <w:szCs w:val="24"/>
          <w:lang w:val="id-ID"/>
        </w:rPr>
        <w:t>D</w:t>
      </w:r>
      <w:r w:rsidRPr="007A5B8E">
        <w:rPr>
          <w:rFonts w:ascii="Tw Cen MT" w:eastAsia="Twentieth Century" w:hAnsi="Tw Cen MT" w:cs="Twentieth Century"/>
          <w:bCs/>
          <w:sz w:val="24"/>
          <w:szCs w:val="24"/>
          <w:lang w:val="id-ID"/>
        </w:rPr>
        <w:t>i</w:t>
      </w:r>
      <w:ins w:id="554" w:author="Bagus Kadek Windu Putra" w:date="2024-11-17T10:11:00Z" w16du:dateUtc="2024-11-17T03:11:00Z">
        <w:r w:rsidR="00B54463">
          <w:rPr>
            <w:rFonts w:ascii="Tw Cen MT" w:eastAsia="Twentieth Century" w:hAnsi="Tw Cen MT" w:cs="Twentieth Century"/>
            <w:bCs/>
            <w:sz w:val="24"/>
            <w:szCs w:val="24"/>
            <w:lang w:val="id-ID"/>
          </w:rPr>
          <w:t xml:space="preserve">dapat hasil </w:t>
        </w:r>
      </w:ins>
      <w:del w:id="555" w:author="Bagus Kadek Windu Putra" w:date="2024-11-17T10:11:00Z" w16du:dateUtc="2024-11-17T03:11:00Z">
        <w:r w:rsidRPr="007A5B8E" w:rsidDel="00B54463">
          <w:rPr>
            <w:rFonts w:ascii="Tw Cen MT" w:eastAsia="Twentieth Century" w:hAnsi="Tw Cen MT" w:cs="Twentieth Century"/>
            <w:bCs/>
            <w:sz w:val="24"/>
            <w:szCs w:val="24"/>
            <w:lang w:val="id-ID"/>
          </w:rPr>
          <w:delText xml:space="preserve">ketahui bahwa jarak </w:delText>
        </w:r>
      </w:del>
      <w:del w:id="556" w:author="Bagus Kadek Windu Putra" w:date="2024-11-17T10:10:00Z" w16du:dateUtc="2024-11-17T03:10:00Z">
        <w:r w:rsidRPr="007A5B8E" w:rsidDel="00B54463">
          <w:rPr>
            <w:rFonts w:ascii="Tw Cen MT" w:eastAsia="Twentieth Century" w:hAnsi="Tw Cen MT" w:cs="Twentieth Century"/>
            <w:bCs/>
            <w:sz w:val="24"/>
            <w:szCs w:val="24"/>
            <w:lang w:val="id-ID"/>
          </w:rPr>
          <w:delText xml:space="preserve">kelahiran </w:delText>
        </w:r>
      </w:del>
      <w:r w:rsidRPr="007A5B8E">
        <w:rPr>
          <w:rFonts w:ascii="Tw Cen MT" w:eastAsia="Twentieth Century" w:hAnsi="Tw Cen MT" w:cs="Twentieth Century"/>
          <w:bCs/>
          <w:sz w:val="24"/>
          <w:szCs w:val="24"/>
          <w:lang w:val="id-ID"/>
        </w:rPr>
        <w:t>(</w:t>
      </w:r>
      <w:r w:rsidRPr="007A5B8E">
        <w:rPr>
          <w:rFonts w:ascii="Tw Cen MT" w:eastAsia="Twentieth Century" w:hAnsi="Tw Cen MT" w:cs="Twentieth Century"/>
          <w:bCs/>
          <w:i/>
          <w:iCs/>
          <w:sz w:val="24"/>
          <w:szCs w:val="24"/>
          <w:lang w:val="id-ID"/>
        </w:rPr>
        <w:t>p-value</w:t>
      </w:r>
      <w:r w:rsidRPr="007A5B8E">
        <w:rPr>
          <w:rFonts w:ascii="Tw Cen MT" w:eastAsia="Twentieth Century" w:hAnsi="Tw Cen MT" w:cs="Twentieth Century"/>
          <w:bCs/>
          <w:sz w:val="24"/>
          <w:szCs w:val="24"/>
          <w:lang w:val="id-ID"/>
        </w:rPr>
        <w:t xml:space="preserve"> 0,001)</w:t>
      </w:r>
      <w:ins w:id="557" w:author="Bagus Kadek Windu Putra" w:date="2024-11-17T10:10:00Z" w16du:dateUtc="2024-11-17T03:10:00Z">
        <w:r w:rsidR="00B54463">
          <w:rPr>
            <w:rFonts w:ascii="Tw Cen MT" w:eastAsia="Twentieth Century" w:hAnsi="Tw Cen MT" w:cs="Twentieth Century"/>
            <w:bCs/>
            <w:sz w:val="24"/>
            <w:szCs w:val="24"/>
            <w:lang w:val="id-ID"/>
          </w:rPr>
          <w:t xml:space="preserve"> seh</w:t>
        </w:r>
      </w:ins>
      <w:ins w:id="558" w:author="Bagus Kadek Windu Putra" w:date="2024-11-17T10:11:00Z" w16du:dateUtc="2024-11-17T03:11:00Z">
        <w:r w:rsidR="00B54463">
          <w:rPr>
            <w:rFonts w:ascii="Tw Cen MT" w:eastAsia="Twentieth Century" w:hAnsi="Tw Cen MT" w:cs="Twentieth Century"/>
            <w:bCs/>
            <w:sz w:val="24"/>
            <w:szCs w:val="24"/>
            <w:lang w:val="id-ID"/>
          </w:rPr>
          <w:t>i</w:t>
        </w:r>
      </w:ins>
      <w:ins w:id="559" w:author="Bagus Kadek Windu Putra" w:date="2024-11-17T10:10:00Z" w16du:dateUtc="2024-11-17T03:10:00Z">
        <w:r w:rsidR="00B54463">
          <w:rPr>
            <w:rFonts w:ascii="Tw Cen MT" w:eastAsia="Twentieth Century" w:hAnsi="Tw Cen MT" w:cs="Twentieth Century"/>
            <w:bCs/>
            <w:sz w:val="24"/>
            <w:szCs w:val="24"/>
            <w:lang w:val="id-ID"/>
          </w:rPr>
          <w:t>ngga terdapat</w:t>
        </w:r>
      </w:ins>
      <w:r w:rsidRPr="007A5B8E">
        <w:rPr>
          <w:rFonts w:ascii="Tw Cen MT" w:eastAsia="Twentieth Century" w:hAnsi="Tw Cen MT" w:cs="Twentieth Century"/>
          <w:bCs/>
          <w:sz w:val="24"/>
          <w:szCs w:val="24"/>
          <w:lang w:val="id-ID"/>
        </w:rPr>
        <w:t xml:space="preserve"> </w:t>
      </w:r>
      <w:del w:id="560" w:author="Bagus Kadek Windu Putra" w:date="2024-11-17T10:10:00Z" w16du:dateUtc="2024-11-17T03:10:00Z">
        <w:r w:rsidRPr="007A5B8E" w:rsidDel="00B54463">
          <w:rPr>
            <w:rFonts w:ascii="Tw Cen MT" w:eastAsia="Twentieth Century" w:hAnsi="Tw Cen MT" w:cs="Twentieth Century"/>
            <w:bCs/>
            <w:sz w:val="24"/>
            <w:szCs w:val="24"/>
            <w:lang w:val="id-ID"/>
          </w:rPr>
          <w:delText>ber</w:delText>
        </w:r>
      </w:del>
      <w:r w:rsidRPr="007A5B8E">
        <w:rPr>
          <w:rFonts w:ascii="Tw Cen MT" w:eastAsia="Twentieth Century" w:hAnsi="Tw Cen MT" w:cs="Twentieth Century"/>
          <w:bCs/>
          <w:sz w:val="24"/>
          <w:szCs w:val="24"/>
          <w:lang w:val="id-ID"/>
        </w:rPr>
        <w:t xml:space="preserve">hubungan </w:t>
      </w:r>
      <w:ins w:id="561" w:author="Bagus Kadek Windu Putra" w:date="2024-11-17T10:11:00Z" w16du:dateUtc="2024-11-17T03:11:00Z">
        <w:r w:rsidR="00B54463">
          <w:rPr>
            <w:rFonts w:ascii="Tw Cen MT" w:eastAsia="Twentieth Century" w:hAnsi="Tw Cen MT" w:cs="Twentieth Century"/>
            <w:bCs/>
            <w:sz w:val="24"/>
            <w:szCs w:val="24"/>
            <w:lang w:val="id-ID"/>
          </w:rPr>
          <w:t xml:space="preserve">jarak kelahiran </w:t>
        </w:r>
      </w:ins>
      <w:r w:rsidRPr="007A5B8E">
        <w:rPr>
          <w:rFonts w:ascii="Tw Cen MT" w:eastAsia="Twentieth Century" w:hAnsi="Tw Cen MT" w:cs="Twentieth Century"/>
          <w:bCs/>
          <w:sz w:val="24"/>
          <w:szCs w:val="24"/>
          <w:lang w:val="id-ID"/>
        </w:rPr>
        <w:t>dengan kejadian ruptur perineum</w:t>
      </w:r>
      <w:ins w:id="562" w:author="Bagus Kadek Windu Putra" w:date="2024-11-17T10:12:00Z" w16du:dateUtc="2024-11-17T03:12:00Z">
        <w:r w:rsidR="00B54463">
          <w:rPr>
            <w:rFonts w:ascii="Tw Cen MT" w:eastAsia="Twentieth Century" w:hAnsi="Tw Cen MT" w:cs="Twentieth Century"/>
            <w:bCs/>
            <w:sz w:val="24"/>
            <w:szCs w:val="24"/>
            <w:lang w:val="id-ID"/>
          </w:rPr>
          <w:t xml:space="preserve"> di</w:t>
        </w:r>
        <w:r w:rsidR="00B54463" w:rsidRPr="00B54463">
          <w:rPr>
            <w:rFonts w:ascii="Tw Cen MT" w:eastAsia="Twentieth Century" w:hAnsi="Tw Cen MT" w:cs="Twentieth Century"/>
            <w:bCs/>
            <w:sz w:val="24"/>
            <w:szCs w:val="24"/>
            <w:lang w:val="id-ID"/>
          </w:rPr>
          <w:t xml:space="preserve"> RSUDDr.H.M. Rabain Muara Enim</w:t>
        </w:r>
        <w:r w:rsidR="00B54463">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"/>
          <w:id w:val="-1745484471"/>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[13]</w:t>
          </w:r>
        </w:sdtContent>
      </w:sdt>
      <w:ins w:id="563" w:author="Bagus Kadek Windu Putra" w:date="2024-11-17T10:12:00Z" w16du:dateUtc="2024-11-17T03:12:00Z">
        <w:r w:rsidR="00B54463" w:rsidRPr="00B54463">
          <w:rPr>
            <w:rFonts w:ascii="Tw Cen MT" w:eastAsia="Twentieth Century" w:hAnsi="Tw Cen MT" w:cs="Twentieth Century"/>
            <w:bCs/>
            <w:sz w:val="24"/>
            <w:szCs w:val="24"/>
            <w:lang w:val="id-ID"/>
          </w:rPr>
          <w:t>.</w:t>
        </w:r>
      </w:ins>
      <w:del w:id="564" w:author="Bagus Kadek Windu Putra" w:date="2024-11-17T10:11:00Z" w16du:dateUtc="2024-11-17T03:11:00Z">
        <w:r w:rsidRPr="007A5B8E" w:rsidDel="00B54463">
          <w:rPr>
            <w:rFonts w:ascii="Tw Cen MT" w:eastAsia="Twentieth Century" w:hAnsi="Tw Cen MT" w:cs="Twentieth Century"/>
            <w:bCs/>
            <w:sz w:val="24"/>
            <w:szCs w:val="24"/>
            <w:lang w:val="id-ID"/>
          </w:rPr>
          <w:delText>,</w:delText>
        </w:r>
      </w:del>
      <w:r w:rsidRPr="007A5B8E">
        <w:rPr>
          <w:rFonts w:ascii="Tw Cen MT" w:eastAsia="Twentieth Century" w:hAnsi="Tw Cen MT" w:cs="Twentieth Century"/>
          <w:bCs/>
          <w:sz w:val="24"/>
          <w:szCs w:val="24"/>
          <w:lang w:val="id-ID"/>
        </w:rPr>
        <w:t xml:space="preserve"> </w:t>
      </w:r>
    </w:p>
    <w:p w14:paraId="4C9BF09E" w14:textId="3A9C8671" w:rsidR="00EC41B9" w:rsidRDefault="00B54463" w:rsidP="007A5B8E">
      <w:pPr>
        <w:spacing w:after="0" w:line="240" w:lineRule="auto"/>
        <w:jc w:val="both"/>
        <w:rPr>
          <w:ins w:id="565" w:author="Bagus Kadek Windu Putra" w:date="2024-11-17T10:16:00Z" w16du:dateUtc="2024-11-17T03:16:00Z"/>
          <w:rFonts w:ascii="Tw Cen MT" w:eastAsia="Twentieth Century" w:hAnsi="Tw Cen MT" w:cs="Twentieth Century"/>
          <w:bCs/>
          <w:sz w:val="24"/>
          <w:szCs w:val="24"/>
          <w:lang w:val="id-ID"/>
        </w:rPr>
      </w:pPr>
      <w:ins w:id="566" w:author="Bagus Kadek Windu Putra" w:date="2024-11-17T10:12:00Z" w16du:dateUtc="2024-11-17T03:12:00Z">
        <w:r>
          <w:rPr>
            <w:rFonts w:ascii="Tw Cen MT" w:eastAsia="Twentieth Century" w:hAnsi="Tw Cen MT" w:cs="Twentieth Century"/>
            <w:bCs/>
            <w:sz w:val="24"/>
            <w:szCs w:val="24"/>
            <w:lang w:val="id-ID"/>
          </w:rPr>
          <w:t>Sejalan dengan</w:t>
        </w:r>
      </w:ins>
      <w:del w:id="567" w:author="Bagus Kadek Windu Putra" w:date="2024-11-17T10:12:00Z" w16du:dateUtc="2024-11-17T03:12:00Z">
        <w:r w:rsidR="007A5B8E" w:rsidRPr="007A5B8E" w:rsidDel="00B54463">
          <w:rPr>
            <w:rFonts w:ascii="Tw Cen MT" w:eastAsia="Twentieth Century" w:hAnsi="Tw Cen MT" w:cs="Twentieth Century"/>
            <w:bCs/>
            <w:sz w:val="24"/>
            <w:szCs w:val="24"/>
            <w:lang w:val="id-ID"/>
          </w:rPr>
          <w:delText>kemudian penelitian yang dilakukan oleh</w:delText>
        </w:r>
      </w:del>
      <w:r w:rsidR="007A5B8E" w:rsidRPr="007A5B8E">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"/>
          <w:id w:val="-1705168089"/>
          <w:placeholder>
            <w:docPart w:val="8E7618931ED54D5D9672FC59E521CB79"/>
          </w:placeholder>
        </w:sdtPr>
        <w:sdtContent>
          <w:r w:rsidR="00207A8B" w:rsidRPr="00207A8B">
            <w:rPr>
              <w:rFonts w:ascii="Tw Cen MT" w:eastAsia="Twentieth Century" w:hAnsi="Tw Cen MT" w:cs="Twentieth Century"/>
              <w:bCs/>
              <w:color w:val="000000"/>
              <w:sz w:val="24"/>
              <w:szCs w:val="24"/>
              <w:lang w:val="id-ID"/>
            </w:rPr>
            <w:t>(Nurhayati, 2023)</w:t>
          </w:r>
        </w:sdtContent>
      </w:sdt>
      <w:ins w:id="568" w:author="Bagus Kadek Windu Putra" w:date="2024-11-17T10:13:00Z" w16du:dateUtc="2024-11-17T03:13:00Z">
        <w:r w:rsidR="00EC41B9">
          <w:rPr>
            <w:rFonts w:ascii="Tw Cen MT" w:eastAsia="Twentieth Century" w:hAnsi="Tw Cen MT" w:cs="Twentieth Century"/>
            <w:bCs/>
            <w:sz w:val="24"/>
            <w:szCs w:val="24"/>
            <w:lang w:val="id-ID"/>
          </w:rPr>
          <w:t xml:space="preserve"> dengan judul Analisis faktor Kejadian Ruptur Perineum Pada Ibu Bersalin d</w:t>
        </w:r>
      </w:ins>
      <w:ins w:id="569" w:author="Bagus Kadek Windu Putra" w:date="2024-11-17T10:14:00Z" w16du:dateUtc="2024-11-17T03:14:00Z">
        <w:r w:rsidR="00EC41B9">
          <w:rPr>
            <w:rFonts w:ascii="Tw Cen MT" w:eastAsia="Twentieth Century" w:hAnsi="Tw Cen MT" w:cs="Twentieth Century"/>
            <w:bCs/>
            <w:sz w:val="24"/>
            <w:szCs w:val="24"/>
            <w:lang w:val="id-ID"/>
          </w:rPr>
          <w:t>i WILAYAH Kerja Puskesmas Kecamatan Sobang K</w:t>
        </w:r>
      </w:ins>
      <w:ins w:id="570" w:author="Bagus Kadek Windu Putra" w:date="2024-11-17T10:15:00Z" w16du:dateUtc="2024-11-17T03:15:00Z">
        <w:r w:rsidR="00EC41B9">
          <w:rPr>
            <w:rFonts w:ascii="Tw Cen MT" w:eastAsia="Twentieth Century" w:hAnsi="Tw Cen MT" w:cs="Twentieth Century"/>
            <w:bCs/>
            <w:sz w:val="24"/>
            <w:szCs w:val="24"/>
            <w:lang w:val="id-ID"/>
          </w:rPr>
          <w:t>a</w:t>
        </w:r>
      </w:ins>
      <w:ins w:id="571" w:author="Bagus Kadek Windu Putra" w:date="2024-11-17T10:14:00Z" w16du:dateUtc="2024-11-17T03:14:00Z">
        <w:r w:rsidR="00EC41B9">
          <w:rPr>
            <w:rFonts w:ascii="Tw Cen MT" w:eastAsia="Twentieth Century" w:hAnsi="Tw Cen MT" w:cs="Twentieth Century"/>
            <w:bCs/>
            <w:sz w:val="24"/>
            <w:szCs w:val="24"/>
            <w:lang w:val="id-ID"/>
          </w:rPr>
          <w:t>bupaten Lembak Provinsi Banten TAHUN 2022. Didapat hasil</w:t>
        </w:r>
      </w:ins>
      <w:del w:id="572" w:author="Bagus Kadek Windu Putra" w:date="2024-11-17T10:13:00Z" w16du:dateUtc="2024-11-17T03:13:00Z">
        <w:r w:rsidR="007A5B8E" w:rsidRPr="007A5B8E" w:rsidDel="00EC41B9">
          <w:rPr>
            <w:rFonts w:ascii="Tw Cen MT" w:eastAsia="Twentieth Century" w:hAnsi="Tw Cen MT" w:cs="Twentieth Century"/>
            <w:bCs/>
            <w:sz w:val="24"/>
            <w:szCs w:val="24"/>
            <w:lang w:val="id-ID"/>
          </w:rPr>
          <w:delText>,</w:delText>
        </w:r>
      </w:del>
      <w:r w:rsidR="007A5B8E" w:rsidRPr="007A5B8E">
        <w:rPr>
          <w:rFonts w:ascii="Tw Cen MT" w:eastAsia="Twentieth Century" w:hAnsi="Tw Cen MT" w:cs="Twentieth Century"/>
          <w:bCs/>
          <w:sz w:val="24"/>
          <w:szCs w:val="24"/>
          <w:lang w:val="id-ID"/>
        </w:rPr>
        <w:t xml:space="preserve"> </w:t>
      </w:r>
      <w:del w:id="573" w:author="Bagus Kadek Windu Putra" w:date="2024-11-17T10:15:00Z" w16du:dateUtc="2024-11-17T03:15:00Z">
        <w:r w:rsidR="007A5B8E" w:rsidRPr="007A5B8E" w:rsidDel="00EC41B9">
          <w:rPr>
            <w:rFonts w:ascii="Tw Cen MT" w:eastAsia="Twentieth Century" w:hAnsi="Tw Cen MT" w:cs="Twentieth Century"/>
            <w:bCs/>
            <w:sz w:val="24"/>
            <w:szCs w:val="24"/>
            <w:lang w:val="id-ID"/>
          </w:rPr>
          <w:delText xml:space="preserve">diketahui bahwa jarak kelahiran </w:delText>
        </w:r>
      </w:del>
      <w:r w:rsidR="007A5B8E" w:rsidRPr="007A5B8E">
        <w:rPr>
          <w:rFonts w:ascii="Tw Cen MT" w:eastAsia="Twentieth Century" w:hAnsi="Tw Cen MT" w:cs="Twentieth Century"/>
          <w:bCs/>
          <w:sz w:val="24"/>
          <w:szCs w:val="24"/>
          <w:lang w:val="id-ID"/>
        </w:rPr>
        <w:t>(</w:t>
      </w:r>
      <w:r w:rsidR="007A5B8E" w:rsidRPr="007A5B8E">
        <w:rPr>
          <w:rFonts w:ascii="Tw Cen MT" w:eastAsia="Twentieth Century" w:hAnsi="Tw Cen MT" w:cs="Twentieth Century"/>
          <w:bCs/>
          <w:i/>
          <w:iCs/>
          <w:sz w:val="24"/>
          <w:szCs w:val="24"/>
          <w:lang w:val="id-ID"/>
        </w:rPr>
        <w:t>p-value</w:t>
      </w:r>
      <w:r w:rsidR="007A5B8E" w:rsidRPr="007A5B8E">
        <w:rPr>
          <w:rFonts w:ascii="Tw Cen MT" w:eastAsia="Twentieth Century" w:hAnsi="Tw Cen MT" w:cs="Twentieth Century"/>
          <w:bCs/>
          <w:sz w:val="24"/>
          <w:szCs w:val="24"/>
          <w:lang w:val="id-ID"/>
        </w:rPr>
        <w:t xml:space="preserve"> 0,002)</w:t>
      </w:r>
      <w:del w:id="574" w:author="Bagus Kadek Windu Putra" w:date="2024-11-17T10:15:00Z" w16du:dateUtc="2024-11-17T03:15:00Z">
        <w:r w:rsidR="007A5B8E" w:rsidRPr="007A5B8E" w:rsidDel="00EC41B9">
          <w:rPr>
            <w:rFonts w:ascii="Tw Cen MT" w:eastAsia="Twentieth Century" w:hAnsi="Tw Cen MT" w:cs="Twentieth Century"/>
            <w:bCs/>
            <w:sz w:val="24"/>
            <w:szCs w:val="24"/>
            <w:lang w:val="id-ID"/>
          </w:rPr>
          <w:delText xml:space="preserve"> berhubungan dengan kejadian ruptur perineum</w:delText>
        </w:r>
      </w:del>
      <w:ins w:id="575" w:author="Bagus Kadek Windu Putra" w:date="2024-11-17T10:15:00Z" w16du:dateUtc="2024-11-17T03:15:00Z">
        <w:r w:rsidR="00EC41B9">
          <w:rPr>
            <w:rFonts w:ascii="Tw Cen MT" w:eastAsia="Twentieth Century" w:hAnsi="Tw Cen MT" w:cs="Twentieth Century"/>
            <w:bCs/>
            <w:sz w:val="24"/>
            <w:szCs w:val="24"/>
            <w:lang w:val="id-ID"/>
          </w:rPr>
          <w:t xml:space="preserve"> </w:t>
        </w:r>
      </w:ins>
      <w:ins w:id="576" w:author="Bagus Kadek Windu Putra" w:date="2024-11-17T10:17:00Z" w16du:dateUtc="2024-11-17T03:17:00Z">
        <w:r w:rsidR="00EC41B9">
          <w:rPr>
            <w:rFonts w:ascii="Tw Cen MT" w:eastAsia="Twentieth Century" w:hAnsi="Tw Cen MT" w:cs="Twentieth Century"/>
            <w:bCs/>
            <w:sz w:val="24"/>
            <w:szCs w:val="24"/>
            <w:lang w:val="id-ID"/>
          </w:rPr>
          <w:t>s</w:t>
        </w:r>
      </w:ins>
      <w:ins w:id="577" w:author="Bagus Kadek Windu Putra" w:date="2024-11-17T10:15:00Z" w16du:dateUtc="2024-11-17T03:15:00Z">
        <w:r w:rsidR="00EC41B9">
          <w:rPr>
            <w:rFonts w:ascii="Tw Cen MT" w:eastAsia="Twentieth Century" w:hAnsi="Tw Cen MT" w:cs="Twentieth Century"/>
            <w:bCs/>
            <w:sz w:val="24"/>
            <w:szCs w:val="24"/>
            <w:lang w:val="id-ID"/>
          </w:rPr>
          <w:t>ehingga terdapat</w:t>
        </w:r>
        <w:r w:rsidR="00EC41B9" w:rsidRPr="007A5B8E">
          <w:rPr>
            <w:rFonts w:ascii="Tw Cen MT" w:eastAsia="Twentieth Century" w:hAnsi="Tw Cen MT" w:cs="Twentieth Century"/>
            <w:bCs/>
            <w:sz w:val="24"/>
            <w:szCs w:val="24"/>
            <w:lang w:val="id-ID"/>
          </w:rPr>
          <w:t xml:space="preserve"> hubungan </w:t>
        </w:r>
        <w:r w:rsidR="00EC41B9">
          <w:rPr>
            <w:rFonts w:ascii="Tw Cen MT" w:eastAsia="Twentieth Century" w:hAnsi="Tw Cen MT" w:cs="Twentieth Century"/>
            <w:bCs/>
            <w:sz w:val="24"/>
            <w:szCs w:val="24"/>
            <w:lang w:val="id-ID"/>
          </w:rPr>
          <w:t xml:space="preserve">jarak kelahiran </w:t>
        </w:r>
        <w:r w:rsidR="00EC41B9" w:rsidRPr="007A5B8E">
          <w:rPr>
            <w:rFonts w:ascii="Tw Cen MT" w:eastAsia="Twentieth Century" w:hAnsi="Tw Cen MT" w:cs="Twentieth Century"/>
            <w:bCs/>
            <w:sz w:val="24"/>
            <w:szCs w:val="24"/>
            <w:lang w:val="id-ID"/>
          </w:rPr>
          <w:t>dengan kejadian ruptur perineum</w:t>
        </w:r>
        <w:r w:rsidR="00EC41B9">
          <w:rPr>
            <w:rFonts w:ascii="Tw Cen MT" w:eastAsia="Twentieth Century" w:hAnsi="Tw Cen MT" w:cs="Twentieth Century"/>
            <w:bCs/>
            <w:sz w:val="24"/>
            <w:szCs w:val="24"/>
            <w:lang w:val="id-ID"/>
          </w:rPr>
          <w:t xml:space="preserve"> di</w:t>
        </w:r>
        <w:r w:rsidR="00EC41B9">
          <w:rPr>
            <w:rFonts w:ascii="Tw Cen MT" w:eastAsia="Twentieth Century" w:hAnsi="Tw Cen MT" w:cs="Twentieth Century"/>
            <w:bCs/>
            <w:sz w:val="24"/>
            <w:szCs w:val="24"/>
            <w:lang w:val="id-ID"/>
          </w:rPr>
          <w:t xml:space="preserve"> </w:t>
        </w:r>
        <w:r w:rsidR="00EC41B9">
          <w:rPr>
            <w:rFonts w:ascii="Tw Cen MT" w:eastAsia="Twentieth Century" w:hAnsi="Tw Cen MT" w:cs="Twentieth Century"/>
            <w:bCs/>
            <w:sz w:val="24"/>
            <w:szCs w:val="24"/>
            <w:lang w:val="id-ID"/>
          </w:rPr>
          <w:t>Puskesmas Kecamatan Sobang</w:t>
        </w:r>
        <w:r w:rsidR="00EC41B9">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OTI2NjgzM2EtMDc5MC00YTE3LWI2YWQtYWU2OGEwYjljZmJi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
          <w:id w:val="1467001655"/>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[9]</w:t>
          </w:r>
        </w:sdtContent>
      </w:sdt>
      <w:r w:rsidR="007A5B8E" w:rsidRPr="007A5B8E">
        <w:rPr>
          <w:rFonts w:ascii="Tw Cen MT" w:eastAsia="Twentieth Century" w:hAnsi="Tw Cen MT" w:cs="Twentieth Century"/>
          <w:bCs/>
          <w:sz w:val="24"/>
          <w:szCs w:val="24"/>
          <w:lang w:val="id-ID"/>
        </w:rPr>
        <w:t>.</w:t>
      </w:r>
    </w:p>
    <w:p w14:paraId="483395FE" w14:textId="708E2C34" w:rsidR="007A5B8E" w:rsidRPr="007A5B8E" w:rsidRDefault="00EC41B9" w:rsidP="00EC41B9">
      <w:pPr>
        <w:spacing w:after="0" w:line="240" w:lineRule="auto"/>
        <w:jc w:val="both"/>
        <w:rPr>
          <w:rFonts w:ascii="Tw Cen MT" w:eastAsia="Twentieth Century" w:hAnsi="Tw Cen MT" w:cs="Twentieth Century"/>
          <w:bCs/>
          <w:sz w:val="24"/>
          <w:szCs w:val="24"/>
          <w:lang w:val="id-ID"/>
        </w:rPr>
      </w:pPr>
      <w:ins w:id="578" w:author="Bagus Kadek Windu Putra" w:date="2024-11-17T10:16:00Z" w16du:dateUtc="2024-11-17T03:16:00Z">
        <w:r>
          <w:rPr>
            <w:rFonts w:ascii="Tw Cen MT" w:eastAsia="Twentieth Century" w:hAnsi="Tw Cen MT" w:cs="Twentieth Century"/>
            <w:bCs/>
            <w:sz w:val="24"/>
            <w:szCs w:val="24"/>
            <w:lang w:val="id-ID"/>
          </w:rPr>
          <w:t>Tidak sejalan dengan penelitian</w:t>
        </w:r>
      </w:ins>
      <w:del w:id="579" w:author="Bagus Kadek Windu Putra" w:date="2024-11-17T10:16:00Z" w16du:dateUtc="2024-11-17T03:16:00Z">
        <w:r w:rsidR="007A5B8E" w:rsidRPr="007A5B8E" w:rsidDel="00EC41B9">
          <w:rPr>
            <w:rFonts w:ascii="Tw Cen MT" w:eastAsia="Twentieth Century" w:hAnsi="Tw Cen MT" w:cs="Twentieth Century"/>
            <w:bCs/>
            <w:sz w:val="24"/>
            <w:szCs w:val="24"/>
            <w:lang w:val="id-ID"/>
          </w:rPr>
          <w:delText xml:space="preserve"> Sedangkan penelitian yang dilakukan oleh</w:delText>
        </w:r>
      </w:del>
      <w:r w:rsidR="007A5B8E" w:rsidRPr="007A5B8E">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Mzk3MDRhNmEtMzA5Yy00Y2Q4LTlhZjUtZDRjMDJmNzYzM2RlIiwicHJvcGVydGllcyI6eyJub3RlSW5kZXgiOjB9LCJpc0VkaXRlZCI6ZmFsc2UsIm1hbnVhbE92ZXJyaWRlIjp7ImlzTWFudWFsbHlPdmVycmlkZGVuIjp0cnVlLCJjaXRlcHJvY1RleHQiOiJbMTF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1108195314"/>
          <w:placeholder>
            <w:docPart w:val="8E7618931ED54D5D9672FC59E521CB79"/>
          </w:placeholder>
        </w:sdtPr>
        <w:sdtContent>
          <w:r w:rsidR="00207A8B" w:rsidRPr="00207A8B">
            <w:rPr>
              <w:rFonts w:ascii="Tw Cen MT" w:eastAsia="Twentieth Century" w:hAnsi="Tw Cen MT" w:cs="Twentieth Century"/>
              <w:bCs/>
              <w:color w:val="000000"/>
              <w:sz w:val="24"/>
              <w:szCs w:val="24"/>
              <w:lang w:val="id-ID"/>
            </w:rPr>
            <w:t>(Prawitasari, 2015)</w:t>
          </w:r>
        </w:sdtContent>
      </w:sdt>
      <w:ins w:id="580" w:author="Bagus Kadek Windu Putra" w:date="2024-11-17T10:16:00Z" w16du:dateUtc="2024-11-17T03:16:00Z">
        <w:r>
          <w:rPr>
            <w:rFonts w:ascii="Tw Cen MT" w:eastAsia="Twentieth Century" w:hAnsi="Tw Cen MT" w:cs="Twentieth Century"/>
            <w:bCs/>
            <w:sz w:val="24"/>
            <w:szCs w:val="24"/>
            <w:lang w:val="id-ID"/>
          </w:rPr>
          <w:t xml:space="preserve"> dengan judul </w:t>
        </w:r>
      </w:ins>
      <w:ins w:id="581" w:author="Bagus Kadek Windu Putra" w:date="2024-11-17T10:17:00Z" w16du:dateUtc="2024-11-17T03:17:00Z">
        <w:r w:rsidRPr="00EC41B9">
          <w:rPr>
            <w:rFonts w:ascii="Tw Cen MT" w:eastAsia="Twentieth Century" w:hAnsi="Tw Cen MT" w:cs="Twentieth Century"/>
            <w:bCs/>
            <w:sz w:val="24"/>
            <w:szCs w:val="24"/>
            <w:lang w:val="id-ID"/>
          </w:rPr>
          <w:t>Penyebab Terjadinya Ruptur Perineum pada Persalinan Normal</w:t>
        </w:r>
        <w:r>
          <w:rPr>
            <w:rFonts w:ascii="Tw Cen MT" w:eastAsia="Twentieth Century" w:hAnsi="Tw Cen MT" w:cs="Twentieth Century"/>
            <w:bCs/>
            <w:sz w:val="24"/>
            <w:szCs w:val="24"/>
            <w:lang w:val="id-ID"/>
          </w:rPr>
          <w:t xml:space="preserve"> </w:t>
        </w:r>
        <w:r w:rsidRPr="00EC41B9">
          <w:rPr>
            <w:rFonts w:ascii="Tw Cen MT" w:eastAsia="Twentieth Century" w:hAnsi="Tw Cen MT" w:cs="Twentieth Century"/>
            <w:bCs/>
            <w:sz w:val="24"/>
            <w:szCs w:val="24"/>
            <w:lang w:val="id-ID"/>
          </w:rPr>
          <w:t>di RSUD</w:t>
        </w:r>
        <w:r>
          <w:rPr>
            <w:rFonts w:ascii="Tw Cen MT" w:eastAsia="Twentieth Century" w:hAnsi="Tw Cen MT" w:cs="Twentieth Century"/>
            <w:bCs/>
            <w:sz w:val="24"/>
            <w:szCs w:val="24"/>
            <w:lang w:val="id-ID"/>
          </w:rPr>
          <w:t xml:space="preserve"> </w:t>
        </w:r>
        <w:r w:rsidRPr="00EC41B9">
          <w:rPr>
            <w:rFonts w:ascii="Tw Cen MT" w:eastAsia="Twentieth Century" w:hAnsi="Tw Cen MT" w:cs="Twentieth Century"/>
            <w:bCs/>
            <w:sz w:val="24"/>
            <w:szCs w:val="24"/>
            <w:lang w:val="id-ID"/>
          </w:rPr>
          <w:t>Muntilan Kabupaten Magelang</w:t>
        </w:r>
      </w:ins>
      <w:del w:id="582" w:author="Bagus Kadek Windu Putra" w:date="2024-11-17T10:16:00Z" w16du:dateUtc="2024-11-17T03:16:00Z">
        <w:r w:rsidR="007A5B8E" w:rsidRPr="007A5B8E" w:rsidDel="00EC41B9">
          <w:rPr>
            <w:rFonts w:ascii="Tw Cen MT" w:eastAsia="Twentieth Century" w:hAnsi="Tw Cen MT" w:cs="Twentieth Century"/>
            <w:bCs/>
            <w:sz w:val="24"/>
            <w:szCs w:val="24"/>
            <w:lang w:val="id-ID"/>
          </w:rPr>
          <w:delText>,</w:delText>
        </w:r>
      </w:del>
      <w:ins w:id="583" w:author="Bagus Kadek Windu Putra" w:date="2024-11-17T10:17:00Z" w16du:dateUtc="2024-11-17T03:17:00Z">
        <w:r>
          <w:rPr>
            <w:rFonts w:ascii="Tw Cen MT" w:eastAsia="Twentieth Century" w:hAnsi="Tw Cen MT" w:cs="Twentieth Century"/>
            <w:bCs/>
            <w:sz w:val="24"/>
            <w:szCs w:val="24"/>
            <w:lang w:val="id-ID"/>
          </w:rPr>
          <w:t xml:space="preserve">. </w:t>
        </w:r>
        <w:r>
          <w:rPr>
            <w:rFonts w:ascii="Tw Cen MT" w:eastAsia="Twentieth Century" w:hAnsi="Tw Cen MT" w:cs="Twentieth Century"/>
            <w:bCs/>
            <w:sz w:val="24"/>
            <w:szCs w:val="24"/>
            <w:lang w:val="id-ID"/>
          </w:rPr>
          <w:t>Didapat hasil</w:t>
        </w:r>
      </w:ins>
      <w:ins w:id="584" w:author="Bagus Kadek Windu Putra" w:date="2024-11-17T10:18:00Z" w16du:dateUtc="2024-11-17T03:18:00Z">
        <w:r>
          <w:rPr>
            <w:rFonts w:ascii="Tw Cen MT" w:eastAsia="Twentieth Century" w:hAnsi="Tw Cen MT" w:cs="Twentieth Century"/>
            <w:bCs/>
            <w:sz w:val="24"/>
            <w:szCs w:val="24"/>
            <w:lang w:val="id-ID"/>
          </w:rPr>
          <w:t xml:space="preserve"> </w:t>
        </w:r>
      </w:ins>
      <w:del w:id="585" w:author="Bagus Kadek Windu Putra" w:date="2024-11-17T10:17:00Z" w16du:dateUtc="2024-11-17T03:17:00Z">
        <w:r w:rsidR="007A5B8E" w:rsidRPr="007A5B8E" w:rsidDel="00EC41B9">
          <w:rPr>
            <w:rFonts w:ascii="Tw Cen MT" w:eastAsia="Twentieth Century" w:hAnsi="Tw Cen MT" w:cs="Twentieth Century"/>
            <w:bCs/>
            <w:sz w:val="24"/>
            <w:szCs w:val="24"/>
            <w:lang w:val="id-ID"/>
          </w:rPr>
          <w:delText xml:space="preserve"> menjelaskan bawa jarak kelahiran </w:delText>
        </w:r>
      </w:del>
      <w:r w:rsidR="007A5B8E" w:rsidRPr="007A5B8E">
        <w:rPr>
          <w:rFonts w:ascii="Tw Cen MT" w:eastAsia="Twentieth Century" w:hAnsi="Tw Cen MT" w:cs="Twentieth Century"/>
          <w:bCs/>
          <w:sz w:val="24"/>
          <w:szCs w:val="24"/>
          <w:lang w:val="id-ID"/>
        </w:rPr>
        <w:t>(</w:t>
      </w:r>
      <w:r w:rsidR="007A5B8E" w:rsidRPr="007A5B8E">
        <w:rPr>
          <w:rFonts w:ascii="Tw Cen MT" w:eastAsia="Twentieth Century" w:hAnsi="Tw Cen MT" w:cs="Twentieth Century"/>
          <w:bCs/>
          <w:i/>
          <w:iCs/>
          <w:sz w:val="24"/>
          <w:szCs w:val="24"/>
          <w:lang w:val="id-ID"/>
        </w:rPr>
        <w:t>p-value</w:t>
      </w:r>
      <w:r w:rsidR="007A5B8E" w:rsidRPr="007A5B8E">
        <w:rPr>
          <w:rFonts w:ascii="Tw Cen MT" w:eastAsia="Twentieth Century" w:hAnsi="Tw Cen MT" w:cs="Twentieth Century"/>
          <w:bCs/>
          <w:sz w:val="24"/>
          <w:szCs w:val="24"/>
          <w:lang w:val="id-ID"/>
        </w:rPr>
        <w:t xml:space="preserve"> 0,217)</w:t>
      </w:r>
      <w:ins w:id="586" w:author="Bagus Kadek Windu Putra" w:date="2024-11-17T10:18:00Z" w16du:dateUtc="2024-11-17T03:18:00Z">
        <w:r>
          <w:rPr>
            <w:rFonts w:ascii="Tw Cen MT" w:eastAsia="Twentieth Century" w:hAnsi="Tw Cen MT" w:cs="Twentieth Century"/>
            <w:bCs/>
            <w:sz w:val="24"/>
            <w:szCs w:val="24"/>
            <w:lang w:val="id-ID"/>
          </w:rPr>
          <w:t xml:space="preserve"> </w:t>
        </w:r>
        <w:r>
          <w:rPr>
            <w:rFonts w:ascii="Tw Cen MT" w:eastAsia="Twentieth Century" w:hAnsi="Tw Cen MT" w:cs="Twentieth Century"/>
            <w:bCs/>
            <w:sz w:val="24"/>
            <w:szCs w:val="24"/>
            <w:lang w:val="id-ID"/>
          </w:rPr>
          <w:t xml:space="preserve">sehingga </w:t>
        </w:r>
        <w:r>
          <w:rPr>
            <w:rFonts w:ascii="Tw Cen MT" w:eastAsia="Twentieth Century" w:hAnsi="Tw Cen MT" w:cs="Twentieth Century"/>
            <w:bCs/>
            <w:sz w:val="24"/>
            <w:szCs w:val="24"/>
            <w:lang w:val="id-ID"/>
          </w:rPr>
          <w:t xml:space="preserve">tidak ada </w:t>
        </w:r>
        <w:r w:rsidRPr="007A5B8E">
          <w:rPr>
            <w:rFonts w:ascii="Tw Cen MT" w:eastAsia="Twentieth Century" w:hAnsi="Tw Cen MT" w:cs="Twentieth Century"/>
            <w:bCs/>
            <w:sz w:val="24"/>
            <w:szCs w:val="24"/>
            <w:lang w:val="id-ID"/>
          </w:rPr>
          <w:t xml:space="preserve">hubungan </w:t>
        </w:r>
        <w:r>
          <w:rPr>
            <w:rFonts w:ascii="Tw Cen MT" w:eastAsia="Twentieth Century" w:hAnsi="Tw Cen MT" w:cs="Twentieth Century"/>
            <w:bCs/>
            <w:sz w:val="24"/>
            <w:szCs w:val="24"/>
            <w:lang w:val="id-ID"/>
          </w:rPr>
          <w:t xml:space="preserve">jarak kelahiran </w:t>
        </w:r>
        <w:r w:rsidRPr="007A5B8E">
          <w:rPr>
            <w:rFonts w:ascii="Tw Cen MT" w:eastAsia="Twentieth Century" w:hAnsi="Tw Cen MT" w:cs="Twentieth Century"/>
            <w:bCs/>
            <w:sz w:val="24"/>
            <w:szCs w:val="24"/>
            <w:lang w:val="id-ID"/>
          </w:rPr>
          <w:t>dengan kejadian ruptur perineum</w:t>
        </w:r>
      </w:ins>
      <w:r w:rsidR="007A5B8E" w:rsidRPr="007A5B8E">
        <w:rPr>
          <w:rFonts w:ascii="Tw Cen MT" w:eastAsia="Twentieth Century" w:hAnsi="Tw Cen MT" w:cs="Twentieth Century"/>
          <w:bCs/>
          <w:sz w:val="24"/>
          <w:szCs w:val="24"/>
          <w:lang w:val="id-ID"/>
        </w:rPr>
        <w:t xml:space="preserve"> </w:t>
      </w:r>
      <w:ins w:id="587" w:author="Bagus Kadek Windu Putra" w:date="2024-11-17T10:19:00Z" w16du:dateUtc="2024-11-17T03:19:00Z">
        <w:r w:rsidRPr="00EC41B9">
          <w:rPr>
            <w:rFonts w:ascii="Tw Cen MT" w:eastAsia="Twentieth Century" w:hAnsi="Tw Cen MT" w:cs="Twentieth Century"/>
            <w:bCs/>
            <w:sz w:val="24"/>
            <w:szCs w:val="24"/>
            <w:lang w:val="id-ID"/>
          </w:rPr>
          <w:t>RSUD</w:t>
        </w:r>
        <w:r>
          <w:rPr>
            <w:rFonts w:ascii="Tw Cen MT" w:eastAsia="Twentieth Century" w:hAnsi="Tw Cen MT" w:cs="Twentieth Century"/>
            <w:bCs/>
            <w:sz w:val="24"/>
            <w:szCs w:val="24"/>
            <w:lang w:val="id-ID"/>
          </w:rPr>
          <w:t xml:space="preserve"> </w:t>
        </w:r>
        <w:r w:rsidRPr="00EC41B9">
          <w:rPr>
            <w:rFonts w:ascii="Tw Cen MT" w:eastAsia="Twentieth Century" w:hAnsi="Tw Cen MT" w:cs="Twentieth Century"/>
            <w:bCs/>
            <w:sz w:val="24"/>
            <w:szCs w:val="24"/>
            <w:lang w:val="id-ID"/>
          </w:rPr>
          <w:t>Muntilan Kabupaten Magelang</w:t>
        </w:r>
        <w:r>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YjQxM2FkZWUtZDlkNC00OWU0LWE5YzktNmVlZDYzNzU4ODU5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
          <w:id w:val="-236018968"/>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[11]</w:t>
          </w:r>
        </w:sdtContent>
      </w:sdt>
      <w:ins w:id="588" w:author="Bagus Kadek Windu Putra" w:date="2024-11-17T10:19:00Z" w16du:dateUtc="2024-11-17T03:19:00Z">
        <w:r>
          <w:rPr>
            <w:rFonts w:ascii="Tw Cen MT" w:eastAsia="Twentieth Century" w:hAnsi="Tw Cen MT" w:cs="Twentieth Century"/>
            <w:bCs/>
            <w:sz w:val="24"/>
            <w:szCs w:val="24"/>
            <w:lang w:val="id-ID"/>
          </w:rPr>
          <w:t>.</w:t>
        </w:r>
      </w:ins>
      <w:del w:id="589" w:author="Bagus Kadek Windu Putra" w:date="2024-11-17T10:18:00Z" w16du:dateUtc="2024-11-17T03:18:00Z">
        <w:r w:rsidR="007A5B8E" w:rsidRPr="007A5B8E" w:rsidDel="00EC41B9">
          <w:rPr>
            <w:rFonts w:ascii="Tw Cen MT" w:eastAsia="Twentieth Century" w:hAnsi="Tw Cen MT" w:cs="Twentieth Century"/>
            <w:bCs/>
            <w:sz w:val="24"/>
            <w:szCs w:val="24"/>
            <w:lang w:val="id-ID"/>
          </w:rPr>
          <w:delText>tidak berhubungan dengan kejadian ruptur perineum</w:delText>
        </w:r>
      </w:del>
      <w:del w:id="590" w:author="Bagus Kadek Windu Putra" w:date="2024-11-17T08:28:00Z" w16du:dateUtc="2024-11-17T01:28:00Z">
        <w:r w:rsidR="007A5B8E" w:rsidRPr="007A5B8E" w:rsidDel="00AB0B08">
          <w:rPr>
            <w:rFonts w:ascii="Tw Cen MT" w:eastAsia="Twentieth Century" w:hAnsi="Tw Cen MT" w:cs="Twentieth Century"/>
            <w:bCs/>
            <w:sz w:val="24"/>
            <w:szCs w:val="24"/>
            <w:lang w:val="id-ID"/>
          </w:rPr>
          <w:delText>.</w:delText>
        </w:r>
      </w:del>
      <w:del w:id="591" w:author="Bagus Kadek Windu Putra" w:date="2024-11-17T10:18:00Z" w16du:dateUtc="2024-11-17T03:18:00Z">
        <w:r w:rsidR="00023A59" w:rsidDel="00EC41B9">
          <w:rPr>
            <w:rFonts w:ascii="Tw Cen MT" w:eastAsia="Twentieth Century" w:hAnsi="Tw Cen MT" w:cs="Twentieth Century"/>
            <w:bCs/>
            <w:sz w:val="24"/>
            <w:szCs w:val="24"/>
            <w:lang w:val="id-ID"/>
          </w:rPr>
          <w:delText xml:space="preserve"> </w:delText>
        </w:r>
      </w:del>
    </w:p>
    <w:p w14:paraId="7E0DFFDF" w14:textId="77777777" w:rsidR="007A5B8E" w:rsidRPr="007A5B8E" w:rsidRDefault="007A5B8E" w:rsidP="007A5B8E">
      <w:pPr>
        <w:spacing w:after="0" w:line="240" w:lineRule="auto"/>
        <w:jc w:val="both"/>
        <w:rPr>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 xml:space="preserve">Menurut pendapat peneliti jarak kelahiran yang terlalu dekat (&lt;2 tahun) dapat membawa sejumlah risiko baik bagi ibu </w:t>
      </w:r>
      <w:r w:rsidRPr="007A5B8E">
        <w:rPr>
          <w:rFonts w:ascii="Tw Cen MT" w:eastAsia="Twentieth Century" w:hAnsi="Tw Cen MT" w:cs="Twentieth Century"/>
          <w:bCs/>
          <w:sz w:val="24"/>
          <w:szCs w:val="24"/>
          <w:lang w:val="id-ID"/>
        </w:rPr>
        <w:t>maupun bayinya karena tubuh ibu memerlukan waktu untuk pulih sepenuhnya dari kehamilan dan persalinan sebelumnya. Jarak kelahiran yang terlalu dekat memberikan rentang waktu yang terlalu pendek bagi tubuh ibu untuk memulihkan diri, sehingga dapat meningkatkan risiko komplikasi dalam kehamilan berikutnya. Selain itu, jarak kelahiran yang dekat membuat ibu kesulitan dalam memenuhi kebutuhan nutrisi yang cukup untuk dirinya sendiri dan untuk dua kehamilan berturut-turut. Hal ini dapat meningkatkan risiko anemia dan kekurangan gizi lainnya.</w:t>
      </w:r>
    </w:p>
    <w:p w14:paraId="7A1DFC9A" w14:textId="29355131" w:rsidR="007A5B8E" w:rsidDel="00AB0B08" w:rsidRDefault="007A5B8E" w:rsidP="007A5B8E">
      <w:pPr>
        <w:spacing w:after="0" w:line="240" w:lineRule="auto"/>
        <w:jc w:val="both"/>
        <w:rPr>
          <w:del w:id="592" w:author="Bagus Kadek Windu Putra" w:date="2024-11-17T08:29:00Z" w16du:dateUtc="2024-11-17T01:29:00Z"/>
          <w:rFonts w:ascii="Tw Cen MT" w:eastAsia="Twentieth Century" w:hAnsi="Tw Cen MT" w:cs="Twentieth Century"/>
          <w:bCs/>
          <w:color w:val="000000"/>
          <w:sz w:val="24"/>
          <w:szCs w:val="24"/>
          <w:lang w:val="id-ID"/>
        </w:rPr>
      </w:pPr>
      <w:r w:rsidRPr="007A5B8E">
        <w:rPr>
          <w:rFonts w:ascii="Tw Cen MT" w:eastAsia="Twentieth Century" w:hAnsi="Tw Cen MT" w:cs="Twentieth Century"/>
          <w:bCs/>
          <w:sz w:val="24"/>
          <w:szCs w:val="24"/>
          <w:lang w:val="id-ID"/>
        </w:rPr>
        <w:t xml:space="preserve">Adapun ibu bersalin dengan jarak kelahiran tidak </w:t>
      </w:r>
      <w:del w:id="593" w:author="Bagus Kadek Windu Putra" w:date="2024-11-17T10:44:00Z" w16du:dateUtc="2024-11-17T03:44:00Z">
        <w:r w:rsidRPr="007A5B8E" w:rsidDel="000021A8">
          <w:rPr>
            <w:rFonts w:ascii="Tw Cen MT" w:eastAsia="Twentieth Century" w:hAnsi="Tw Cen MT" w:cs="Twentieth Century"/>
            <w:bCs/>
            <w:sz w:val="24"/>
            <w:szCs w:val="24"/>
            <w:lang w:val="id-ID"/>
          </w:rPr>
          <w:delText>beresiko</w:delText>
        </w:r>
      </w:del>
      <w:ins w:id="594" w:author="Bagus Kadek Windu Putra" w:date="2024-11-17T10:44:00Z" w16du:dateUtc="2024-11-17T03:44:00Z">
        <w:r w:rsidR="000021A8" w:rsidRPr="007A5B8E">
          <w:rPr>
            <w:rFonts w:ascii="Tw Cen MT" w:eastAsia="Twentieth Century" w:hAnsi="Tw Cen MT" w:cs="Twentieth Century"/>
            <w:bCs/>
            <w:sz w:val="24"/>
            <w:szCs w:val="24"/>
            <w:lang w:val="id-ID"/>
          </w:rPr>
          <w:t>berisiko</w:t>
        </w:r>
      </w:ins>
      <w:r w:rsidRPr="007A5B8E">
        <w:rPr>
          <w:rFonts w:ascii="Tw Cen MT" w:eastAsia="Twentieth Century" w:hAnsi="Tw Cen MT" w:cs="Twentieth Century"/>
          <w:bCs/>
          <w:sz w:val="24"/>
          <w:szCs w:val="24"/>
          <w:lang w:val="id-ID"/>
        </w:rPr>
        <w:t xml:space="preserve"> (≥ 2 tahun) tetapi tetap mengalami ruptur perineum hal ini bisa disebabkan oleh banyak faktor lainnya, salah satunya adalah ukuran bayi. Bayi dengan berat badan lahir yang besar (lebih dari 4000 gram) bisa memberikan tekanan ekstra pada perineum selama persalinan, yang meningkatkan risiko ruptur perineum. Bayi yang besar memerlukan lebih banyak ruang untuk melewati jalan lahir, sehingga meningkatkan kemungkinan terjadinya robekan</w:t>
      </w:r>
      <w:del w:id="595" w:author="Bagus Kadek Windu Putra" w:date="2024-11-17T08:28:00Z" w16du:dateUtc="2024-11-17T01:28:00Z">
        <w:r w:rsidRPr="007A5B8E" w:rsidDel="00AB0B08">
          <w:rPr>
            <w:rFonts w:ascii="Tw Cen MT" w:eastAsia="Twentieth Century" w:hAnsi="Tw Cen MT" w:cs="Twentieth Century"/>
            <w:bCs/>
            <w:sz w:val="24"/>
            <w:szCs w:val="24"/>
            <w:lang w:val="id-ID"/>
          </w:rPr>
          <w:delText>,</w:delText>
        </w:r>
      </w:del>
      <w:r w:rsidRPr="007A5B8E">
        <w:rPr>
          <w:rFonts w:ascii="Tw Cen MT" w:eastAsia="Twentieth Century" w:hAnsi="Tw Cen MT" w:cs="Twentieth Century"/>
          <w:bCs/>
          <w:sz w:val="24"/>
          <w:szCs w:val="24"/>
          <w:lang w:val="id-ID"/>
        </w:rPr>
        <w:t xml:space="preserve"> </w:t>
      </w:r>
      <w:sdt>
        <w:sdtPr>
          <w:rPr>
            <w:rFonts w:ascii="Tw Cen MT" w:eastAsia="Twentieth Century" w:hAnsi="Tw Cen MT" w:cs="Twentieth Century"/>
            <w:bCs/>
            <w:color w:val="000000"/>
            <w:sz w:val="24"/>
            <w:szCs w:val="24"/>
            <w:lang w:val="id-ID"/>
          </w:rPr>
          <w:tag w:val="MENDELEY_CITATION_v3_eyJjaXRhdGlvbklEIjoiTUVOREVMRVlfQ0lUQVRJT05fMGVmNWM2YzctYWFjZi00OGJjLWIzZTAtZGJlODJjNDBmZjQ1IiwicHJvcGVydGllcyI6eyJub3RlSW5kZXgiOjB9LCJpc0VkaXRlZCI6ZmFsc2UsIm1hbnVhbE92ZXJyaWRlIjp7ImlzTWFudWFsbHlPdmVycmlkZGVuIjpmYWxzZSwiY2l0ZXByb2NUZXh0IjoiWzE3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
          <w:id w:val="713154580"/>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[17]</w:t>
          </w:r>
        </w:sdtContent>
      </w:sdt>
      <w:ins w:id="596" w:author="Bagus Kadek Windu Putra" w:date="2024-11-17T08:29:00Z" w16du:dateUtc="2024-11-17T01:29:00Z">
        <w:r w:rsidR="00AB0B08">
          <w:rPr>
            <w:rFonts w:ascii="Tw Cen MT" w:eastAsia="Twentieth Century" w:hAnsi="Tw Cen MT" w:cs="Twentieth Century"/>
            <w:bCs/>
            <w:color w:val="000000"/>
            <w:sz w:val="24"/>
            <w:szCs w:val="24"/>
            <w:lang w:val="id-ID"/>
          </w:rPr>
          <w:t>.</w:t>
        </w:r>
      </w:ins>
    </w:p>
    <w:p w14:paraId="6CAEAA01" w14:textId="77777777" w:rsidR="00AB0B08" w:rsidRPr="007A5B8E" w:rsidRDefault="00AB0B08" w:rsidP="007A5B8E">
      <w:pPr>
        <w:spacing w:after="0" w:line="240" w:lineRule="auto"/>
        <w:jc w:val="both"/>
        <w:rPr>
          <w:ins w:id="597" w:author="Bagus Kadek Windu Putra" w:date="2024-11-17T08:29:00Z" w16du:dateUtc="2024-11-17T01:29:00Z"/>
          <w:rFonts w:ascii="Tw Cen MT" w:eastAsia="Twentieth Century" w:hAnsi="Tw Cen MT" w:cs="Twentieth Century"/>
          <w:bCs/>
          <w:sz w:val="24"/>
          <w:szCs w:val="24"/>
          <w:lang w:val="id-ID"/>
        </w:rPr>
      </w:pPr>
    </w:p>
    <w:p w14:paraId="4EA9FBFD" w14:textId="096411F8" w:rsidR="005E2BCF" w:rsidRDefault="007A5B8E" w:rsidP="00AF5F89">
      <w:pPr>
        <w:spacing w:after="0" w:line="240" w:lineRule="auto"/>
        <w:jc w:val="both"/>
        <w:rPr>
          <w:ins w:id="598" w:author="Bagus Kadek Windu Putra" w:date="2024-11-17T10:56:00Z" w16du:dateUtc="2024-11-17T03:56:00Z"/>
          <w:rFonts w:ascii="Tw Cen MT" w:eastAsia="Twentieth Century" w:hAnsi="Tw Cen MT" w:cs="Twentieth Century"/>
          <w:bCs/>
          <w:sz w:val="24"/>
          <w:szCs w:val="24"/>
          <w:lang w:val="id-ID"/>
        </w:rPr>
      </w:pPr>
      <w:r w:rsidRPr="007A5B8E">
        <w:rPr>
          <w:rFonts w:ascii="Tw Cen MT" w:eastAsia="Twentieth Century" w:hAnsi="Tw Cen MT" w:cs="Twentieth Century"/>
          <w:bCs/>
          <w:sz w:val="24"/>
          <w:szCs w:val="24"/>
          <w:lang w:val="id-ID"/>
        </w:rPr>
        <w:t>Tetapi tidak jarang ada ibu bersalin dengan jarak kelahiran berisiko (&lt;2 tahun) tetapi tidak mengalami ruptur perineum hal ini terjadi karena ibu sudah melakukan persiapan perineum yang adekuat dengan melakukan pijat perineum dan latihan kagel sehingga risiko terjadinya ruptur perineum dapat dihindari.</w:t>
      </w:r>
      <w:ins w:id="599" w:author="Bagus Kadek Windu Putra" w:date="2024-11-17T10:03:00Z" w16du:dateUtc="2024-11-17T03:03:00Z">
        <w:r w:rsidR="00AF5F89">
          <w:rPr>
            <w:rFonts w:ascii="Tw Cen MT" w:eastAsia="Twentieth Century" w:hAnsi="Tw Cen MT" w:cs="Twentieth Century"/>
            <w:bCs/>
            <w:sz w:val="24"/>
            <w:szCs w:val="24"/>
            <w:lang w:val="id-ID"/>
          </w:rPr>
          <w:t xml:space="preserve"> Selain itu </w:t>
        </w:r>
        <w:r w:rsidR="00AF5F89" w:rsidRPr="00AF5F89">
          <w:rPr>
            <w:rFonts w:ascii="Tw Cen MT" w:eastAsia="Twentieth Century" w:hAnsi="Tw Cen MT" w:cs="Twentieth Century"/>
            <w:bCs/>
            <w:sz w:val="24"/>
            <w:szCs w:val="24"/>
            <w:lang w:val="id-ID"/>
          </w:rPr>
          <w:t>perineum</w:t>
        </w:r>
      </w:ins>
      <w:ins w:id="600" w:author="Bagus Kadek Windu Putra" w:date="2024-11-17T10:04:00Z" w16du:dateUtc="2024-11-17T03:04:00Z">
        <w:r w:rsidR="00AF5F89">
          <w:rPr>
            <w:rFonts w:ascii="Tw Cen MT" w:eastAsia="Twentieth Century" w:hAnsi="Tw Cen MT" w:cs="Twentieth Century"/>
            <w:bCs/>
            <w:sz w:val="24"/>
            <w:szCs w:val="24"/>
            <w:lang w:val="id-ID"/>
          </w:rPr>
          <w:t xml:space="preserve"> </w:t>
        </w:r>
      </w:ins>
      <w:ins w:id="601" w:author="Bagus Kadek Windu Putra" w:date="2024-11-17T10:03:00Z" w16du:dateUtc="2024-11-17T03:03:00Z">
        <w:r w:rsidR="00AF5F89" w:rsidRPr="00AF5F89">
          <w:rPr>
            <w:rFonts w:ascii="Tw Cen MT" w:eastAsia="Twentieth Century" w:hAnsi="Tw Cen MT" w:cs="Twentieth Century"/>
            <w:bCs/>
            <w:sz w:val="24"/>
            <w:szCs w:val="24"/>
            <w:lang w:val="id-ID"/>
          </w:rPr>
          <w:t>yang tidak kaku dan proses persalinan</w:t>
        </w:r>
      </w:ins>
      <w:ins w:id="602" w:author="Bagus Kadek Windu Putra" w:date="2024-11-17T10:04:00Z" w16du:dateUtc="2024-11-17T03:04:00Z">
        <w:r w:rsidR="00AF5F89">
          <w:rPr>
            <w:rFonts w:ascii="Tw Cen MT" w:eastAsia="Twentieth Century" w:hAnsi="Tw Cen MT" w:cs="Twentieth Century"/>
            <w:bCs/>
            <w:sz w:val="24"/>
            <w:szCs w:val="24"/>
            <w:lang w:val="id-ID"/>
          </w:rPr>
          <w:t xml:space="preserve"> </w:t>
        </w:r>
      </w:ins>
      <w:ins w:id="603" w:author="Bagus Kadek Windu Putra" w:date="2024-11-17T10:03:00Z" w16du:dateUtc="2024-11-17T03:03:00Z">
        <w:r w:rsidR="00AF5F89" w:rsidRPr="00AF5F89">
          <w:rPr>
            <w:rFonts w:ascii="Tw Cen MT" w:eastAsia="Twentieth Century" w:hAnsi="Tw Cen MT" w:cs="Twentieth Century"/>
            <w:bCs/>
            <w:sz w:val="24"/>
            <w:szCs w:val="24"/>
            <w:lang w:val="id-ID"/>
          </w:rPr>
          <w:t xml:space="preserve">dengan </w:t>
        </w:r>
      </w:ins>
      <w:ins w:id="604" w:author="Bagus Kadek Windu Putra" w:date="2024-11-17T10:44:00Z" w16du:dateUtc="2024-11-17T03:44:00Z">
        <w:r w:rsidR="000021A8" w:rsidRPr="00AF5F89">
          <w:rPr>
            <w:rFonts w:ascii="Tw Cen MT" w:eastAsia="Twentieth Century" w:hAnsi="Tw Cen MT" w:cs="Twentieth Century"/>
            <w:bCs/>
            <w:sz w:val="24"/>
            <w:szCs w:val="24"/>
            <w:lang w:val="id-ID"/>
          </w:rPr>
          <w:t>pemimpin</w:t>
        </w:r>
      </w:ins>
      <w:ins w:id="605" w:author="Bagus Kadek Windu Putra" w:date="2024-11-17T10:03:00Z" w16du:dateUtc="2024-11-17T03:03:00Z">
        <w:r w:rsidR="00AF5F89" w:rsidRPr="00AF5F89">
          <w:rPr>
            <w:rFonts w:ascii="Tw Cen MT" w:eastAsia="Twentieth Century" w:hAnsi="Tw Cen MT" w:cs="Twentieth Century"/>
            <w:bCs/>
            <w:sz w:val="24"/>
            <w:szCs w:val="24"/>
            <w:lang w:val="id-ID"/>
          </w:rPr>
          <w:t xml:space="preserve"> yang baik, hal ini juga</w:t>
        </w:r>
      </w:ins>
      <w:r w:rsidRPr="007A5B8E">
        <w:rPr>
          <w:rFonts w:ascii="Tw Cen MT" w:eastAsia="Twentieth Century" w:hAnsi="Tw Cen MT" w:cs="Twentieth Century"/>
          <w:bCs/>
          <w:sz w:val="24"/>
          <w:szCs w:val="24"/>
          <w:lang w:val="id-ID"/>
        </w:rPr>
        <w:t xml:space="preserve"> </w:t>
      </w:r>
      <w:ins w:id="606" w:author="Bagus Kadek Windu Putra" w:date="2024-11-17T10:44:00Z" w16du:dateUtc="2024-11-17T03:44:00Z">
        <w:r w:rsidR="000021A8" w:rsidRPr="00AF5F89">
          <w:rPr>
            <w:rFonts w:ascii="Tw Cen MT" w:eastAsia="Twentieth Century" w:hAnsi="Tw Cen MT" w:cs="Twentieth Century"/>
            <w:bCs/>
            <w:sz w:val="24"/>
            <w:szCs w:val="24"/>
            <w:lang w:val="id-ID"/>
          </w:rPr>
          <w:t>dikarenakan</w:t>
        </w:r>
      </w:ins>
      <w:ins w:id="607" w:author="Bagus Kadek Windu Putra" w:date="2024-11-17T10:04:00Z" w16du:dateUtc="2024-11-17T03:04:00Z">
        <w:r w:rsidR="00AF5F89" w:rsidRPr="00AF5F89">
          <w:rPr>
            <w:rFonts w:ascii="Tw Cen MT" w:eastAsia="Twentieth Century" w:hAnsi="Tw Cen MT" w:cs="Twentieth Century"/>
            <w:bCs/>
            <w:sz w:val="24"/>
            <w:szCs w:val="24"/>
            <w:lang w:val="id-ID"/>
          </w:rPr>
          <w:t xml:space="preserve"> faktor lai seperti berat badan</w:t>
        </w:r>
      </w:ins>
      <w:ins w:id="608" w:author="Bagus Kadek Windu Putra" w:date="2024-11-17T10:54:00Z" w16du:dateUtc="2024-11-17T03:54:00Z">
        <w:r w:rsidR="005E2BCF">
          <w:rPr>
            <w:rFonts w:ascii="Tw Cen MT" w:eastAsia="Twentieth Century" w:hAnsi="Tw Cen MT" w:cs="Twentieth Century"/>
            <w:bCs/>
            <w:sz w:val="24"/>
            <w:szCs w:val="24"/>
            <w:lang w:val="id-ID"/>
          </w:rPr>
          <w:t xml:space="preserve"> </w:t>
        </w:r>
      </w:ins>
      <w:ins w:id="609" w:author="Bagus Kadek Windu Putra" w:date="2024-11-17T10:04:00Z" w16du:dateUtc="2024-11-17T03:04:00Z">
        <w:r w:rsidR="00AF5F89" w:rsidRPr="00AF5F89">
          <w:rPr>
            <w:rFonts w:ascii="Tw Cen MT" w:eastAsia="Twentieth Century" w:hAnsi="Tw Cen MT" w:cs="Twentieth Century"/>
            <w:bCs/>
            <w:sz w:val="24"/>
            <w:szCs w:val="24"/>
            <w:lang w:val="id-ID"/>
          </w:rPr>
          <w:t xml:space="preserve">bayi di bawah </w:t>
        </w:r>
        <w:r w:rsidR="00AF5F89">
          <w:rPr>
            <w:rFonts w:ascii="Tw Cen MT" w:eastAsia="Twentieth Century" w:hAnsi="Tw Cen MT" w:cs="Twentieth Century"/>
            <w:bCs/>
            <w:sz w:val="24"/>
            <w:szCs w:val="24"/>
            <w:lang w:val="id-ID"/>
          </w:rPr>
          <w:t>4000</w:t>
        </w:r>
        <w:r w:rsidR="00AF5F89" w:rsidRPr="00AF5F89">
          <w:rPr>
            <w:rFonts w:ascii="Tw Cen MT" w:eastAsia="Twentieth Century" w:hAnsi="Tw Cen MT" w:cs="Twentieth Century"/>
            <w:bCs/>
            <w:sz w:val="24"/>
            <w:szCs w:val="24"/>
            <w:lang w:val="id-ID"/>
          </w:rPr>
          <w:t>gr</w:t>
        </w:r>
      </w:ins>
      <w:ins w:id="610" w:author="Bagus Kadek Windu Putra" w:date="2024-11-17T10:05:00Z" w16du:dateUtc="2024-11-17T03:05:00Z">
        <w:r w:rsidR="00AF5F89">
          <w:rPr>
            <w:rFonts w:ascii="Tw Cen MT" w:eastAsia="Twentieth Century" w:hAnsi="Tw Cen MT" w:cs="Twentieth Century"/>
            <w:bCs/>
            <w:sz w:val="24"/>
            <w:szCs w:val="24"/>
            <w:lang w:val="id-ID"/>
          </w:rPr>
          <w:t xml:space="preserve"> </w:t>
        </w:r>
      </w:ins>
      <w:sdt>
        <w:sdtPr>
          <w:rPr>
            <w:rFonts w:ascii="Tw Cen MT" w:eastAsia="Twentieth Century" w:hAnsi="Tw Cen MT" w:cs="Twentieth Century"/>
            <w:bCs/>
            <w:color w:val="000000"/>
            <w:sz w:val="24"/>
            <w:szCs w:val="24"/>
            <w:lang w:val="id-ID"/>
          </w:rPr>
          <w:tag w:val="MENDELEY_CITATION_v3_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"/>
          <w:id w:val="56833386"/>
          <w:placeholder>
            <w:docPart w:val="DefaultPlaceholder_-1854013440"/>
          </w:placeholder>
        </w:sdtPr>
        <w:sdtContent>
          <w:r w:rsidR="00207A8B" w:rsidRPr="00207A8B">
            <w:rPr>
              <w:rFonts w:ascii="Tw Cen MT" w:eastAsia="Twentieth Century" w:hAnsi="Tw Cen MT" w:cs="Twentieth Century"/>
              <w:bCs/>
              <w:color w:val="000000"/>
              <w:sz w:val="24"/>
              <w:szCs w:val="24"/>
              <w:lang w:val="id-ID"/>
            </w:rPr>
            <w:t>[20]</w:t>
          </w:r>
        </w:sdtContent>
      </w:sdt>
      <w:ins w:id="611" w:author="Bagus Kadek Windu Putra" w:date="2024-11-17T10:05:00Z" w16du:dateUtc="2024-11-17T03:05:00Z">
        <w:r w:rsidR="00AF5F89">
          <w:rPr>
            <w:rFonts w:ascii="Tw Cen MT" w:eastAsia="Twentieth Century" w:hAnsi="Tw Cen MT" w:cs="Twentieth Century"/>
            <w:bCs/>
            <w:color w:val="000000"/>
            <w:sz w:val="24"/>
            <w:szCs w:val="24"/>
            <w:lang w:val="id-ID"/>
          </w:rPr>
          <w:t>.</w:t>
        </w:r>
      </w:ins>
      <w:ins w:id="612" w:author="Bagus Kadek Windu Putra" w:date="2024-11-17T10:04:00Z" w16du:dateUtc="2024-11-17T03:04:00Z">
        <w:r w:rsidR="00AF5F89" w:rsidRPr="00AF5F89">
          <w:rPr>
            <w:rFonts w:ascii="Tw Cen MT" w:eastAsia="Twentieth Century" w:hAnsi="Tw Cen MT" w:cs="Twentieth Century"/>
            <w:bCs/>
            <w:sz w:val="24"/>
            <w:szCs w:val="24"/>
            <w:lang w:val="id-ID"/>
          </w:rPr>
          <w:t xml:space="preserve"> </w:t>
        </w:r>
      </w:ins>
    </w:p>
    <w:p w14:paraId="6B70A40B" w14:textId="32B46C42" w:rsidR="007A5B8E" w:rsidRPr="00AF5F89" w:rsidRDefault="007A5B8E" w:rsidP="00AF5F89">
      <w:pPr>
        <w:spacing w:after="0" w:line="240" w:lineRule="auto"/>
        <w:jc w:val="both"/>
        <w:rPr>
          <w:rFonts w:ascii="Tw Cen MT" w:eastAsia="Twentieth Century" w:hAnsi="Tw Cen MT" w:cs="Twentieth Century"/>
          <w:bCs/>
          <w:sz w:val="24"/>
          <w:szCs w:val="24"/>
          <w:lang w:val="id-ID"/>
          <w:rPrChange w:id="613" w:author="Bagus Kadek Windu Putra" w:date="2024-11-17T10:04:00Z" w16du:dateUtc="2024-11-17T03:04:00Z">
            <w:rPr>
              <w:rFonts w:ascii="Tw Cen MT" w:eastAsia="Twentieth Century" w:hAnsi="Tw Cen MT" w:cs="Twentieth Century"/>
              <w:b/>
              <w:bCs/>
              <w:sz w:val="24"/>
              <w:szCs w:val="24"/>
              <w:lang w:val="id-ID"/>
            </w:rPr>
          </w:rPrChange>
        </w:rPr>
      </w:pPr>
      <w:r w:rsidRPr="007A5B8E">
        <w:rPr>
          <w:rFonts w:ascii="Tw Cen MT" w:eastAsia="Twentieth Century" w:hAnsi="Tw Cen MT" w:cs="Twentieth Century"/>
          <w:bCs/>
          <w:sz w:val="24"/>
          <w:szCs w:val="24"/>
          <w:lang w:val="id-ID"/>
        </w:rPr>
        <w:t>Kemungkinan jarak kelahiran yang terlalu dekat tersebut disebabkan oleh kegagalan atau kelalaian dalam menggunakan alat kontrasepsi. Sehingga hal yang dapat ibu lakukan untuk mencegah terjadinya ruptur perineum adalah dengan mempersiapkan persalinan sebaik mungkin.</w:t>
      </w:r>
    </w:p>
    <w:p w14:paraId="16067DF6" w14:textId="77777777" w:rsidR="007A5B8E" w:rsidRPr="007A5B8E" w:rsidRDefault="007A5B8E" w:rsidP="00127323">
      <w:pPr>
        <w:spacing w:after="0" w:line="240" w:lineRule="auto"/>
        <w:jc w:val="both"/>
        <w:rPr>
          <w:rFonts w:ascii="Tw Cen MT" w:eastAsia="Twentieth Century" w:hAnsi="Tw Cen MT" w:cs="Twentieth Century"/>
          <w:bCs/>
          <w:sz w:val="24"/>
          <w:szCs w:val="24"/>
          <w:lang w:val="id-ID"/>
        </w:rPr>
      </w:pPr>
    </w:p>
    <w:p w14:paraId="093D6C66" w14:textId="3F89D5CE" w:rsidR="007106F6" w:rsidRPr="007A5B8E" w:rsidRDefault="007106F6" w:rsidP="004721E3">
      <w:pPr>
        <w:spacing w:after="0" w:line="240" w:lineRule="auto"/>
        <w:jc w:val="both"/>
        <w:rPr>
          <w:rFonts w:ascii="Tw Cen MT" w:eastAsia="Twentieth Century" w:hAnsi="Tw Cen MT" w:cs="Twentieth Century"/>
          <w:sz w:val="24"/>
          <w:szCs w:val="24"/>
          <w:lang w:val="id-ID"/>
        </w:rPr>
      </w:pPr>
      <w:r w:rsidRPr="007A5B8E">
        <w:rPr>
          <w:rFonts w:ascii="Tw Cen MT" w:eastAsia="Twentieth Century" w:hAnsi="Tw Cen MT" w:cs="Twentieth Century"/>
          <w:b/>
          <w:sz w:val="24"/>
          <w:szCs w:val="24"/>
          <w:lang w:val="id-ID"/>
        </w:rPr>
        <w:t>SIMPULAN</w:t>
      </w:r>
    </w:p>
    <w:p w14:paraId="290236AB" w14:textId="53A49E31" w:rsidR="007A5B8E" w:rsidRPr="007A5B8E" w:rsidRDefault="007A5B8E" w:rsidP="007A5B8E">
      <w:pPr>
        <w:spacing w:line="240" w:lineRule="auto"/>
        <w:jc w:val="both"/>
        <w:rPr>
          <w:rFonts w:ascii="Tw Cen MT" w:eastAsia="Twentieth Century" w:hAnsi="Tw Cen MT" w:cs="Twentieth Century"/>
          <w:sz w:val="24"/>
          <w:szCs w:val="24"/>
          <w:lang w:val="id-ID"/>
        </w:rPr>
      </w:pPr>
      <w:r w:rsidRPr="007A5B8E">
        <w:rPr>
          <w:rFonts w:ascii="Tw Cen MT" w:eastAsia="Twentieth Century" w:hAnsi="Tw Cen MT" w:cs="Twentieth Century"/>
          <w:sz w:val="24"/>
          <w:szCs w:val="24"/>
          <w:lang w:val="id-ID"/>
        </w:rPr>
        <w:t>Diketahui jumlah kejadian ruptur perineum yang terjadi pada ibu multipara dengan ruptur perineum sebanyak 30 responden (66,7%), sedangkan ibu multipara tanpa ruptur perineum sebanyak 15 responden (33,3%). di PMB Bidan Ketut Dani, SST Rajabasa Bandar Lampung Tahun 2023. Hubungan usia ibu dengan kejadian ruptur perineum pada ibu bersalin normal multipara dengan hasil p-value 0,015 (&lt;0,05). Sehingga terdapat hubungan antara usia ibu dengan kejadian ruptur perineum.</w:t>
      </w:r>
      <w:r>
        <w:rPr>
          <w:rFonts w:ascii="Tw Cen MT" w:eastAsia="Twentieth Century" w:hAnsi="Tw Cen MT" w:cs="Twentieth Century"/>
          <w:sz w:val="24"/>
          <w:szCs w:val="24"/>
          <w:lang w:val="id-ID"/>
        </w:rPr>
        <w:t xml:space="preserve"> Lalu </w:t>
      </w:r>
      <w:r w:rsidRPr="007A5B8E">
        <w:rPr>
          <w:rFonts w:ascii="Tw Cen MT" w:eastAsia="Twentieth Century" w:hAnsi="Tw Cen MT" w:cs="Twentieth Century"/>
          <w:sz w:val="24"/>
          <w:szCs w:val="24"/>
          <w:lang w:val="id-ID"/>
        </w:rPr>
        <w:t>hubungan jarak persalinan dengan kejadian ruptur perineum pada ibu bersalin normal multipara dengan hasil p-value 0,019 (&lt;0,05). Sehingga ada hubungan antara jarak persalinan dengan kejadian ruptur perineum.</w:t>
      </w:r>
      <w:r>
        <w:rPr>
          <w:rFonts w:ascii="Tw Cen MT" w:eastAsia="Twentieth Century" w:hAnsi="Tw Cen MT" w:cs="Twentieth Century"/>
          <w:sz w:val="24"/>
          <w:szCs w:val="24"/>
          <w:lang w:val="id-ID"/>
        </w:rPr>
        <w:t xml:space="preserve"> Sedangkan, </w:t>
      </w:r>
      <w:r w:rsidRPr="007A5B8E">
        <w:rPr>
          <w:sz w:val="24"/>
          <w:szCs w:val="24"/>
          <w:lang w:val="id-ID"/>
        </w:rPr>
        <w:t xml:space="preserve"> </w:t>
      </w:r>
      <w:r w:rsidRPr="007A5B8E">
        <w:rPr>
          <w:rFonts w:ascii="Tw Cen MT" w:eastAsia="Twentieth Century" w:hAnsi="Tw Cen MT" w:cs="Twentieth Century"/>
          <w:sz w:val="24"/>
          <w:szCs w:val="24"/>
          <w:lang w:val="id-ID"/>
        </w:rPr>
        <w:t>hubungan berat lahir bayi dengan kejadian ruptur perineum pada ibu bersalin normal multipara dengan hasil p-value 0,800 (&lt;0,05). Sehingga tidak ada hubungan antara berat lahir bayi dengan kejadian ruptur perineum.</w:t>
      </w:r>
    </w:p>
    <w:p w14:paraId="7BC86AF6" w14:textId="77777777" w:rsidR="004721E3" w:rsidRPr="00B630D1" w:rsidRDefault="004721E3" w:rsidP="004721E3">
      <w:pPr>
        <w:tabs>
          <w:tab w:val="left" w:pos="426"/>
        </w:tabs>
        <w:spacing w:after="0" w:line="240" w:lineRule="auto"/>
        <w:jc w:val="both"/>
        <w:rPr>
          <w:rFonts w:ascii="Tw Cen MT" w:eastAsia="Twentieth Century" w:hAnsi="Tw Cen MT" w:cs="Twentieth Century"/>
          <w:b/>
          <w:sz w:val="24"/>
          <w:szCs w:val="24"/>
          <w:lang w:val="id-ID"/>
        </w:rPr>
      </w:pPr>
      <w:r w:rsidRPr="00B630D1">
        <w:rPr>
          <w:rFonts w:ascii="Tw Cen MT" w:eastAsia="Twentieth Century" w:hAnsi="Tw Cen MT" w:cs="Twentieth Century"/>
          <w:b/>
          <w:sz w:val="24"/>
          <w:szCs w:val="24"/>
          <w:lang w:val="id-ID"/>
        </w:rPr>
        <w:t xml:space="preserve">UCAPAN TERIMA KASIH </w:t>
      </w:r>
    </w:p>
    <w:p w14:paraId="3CC81095" w14:textId="10EF7A03" w:rsidR="00C562ED" w:rsidRPr="00C562ED" w:rsidRDefault="00C562ED" w:rsidP="004721E3">
      <w:pPr>
        <w:spacing w:line="240" w:lineRule="auto"/>
        <w:jc w:val="both"/>
        <w:rPr>
          <w:rFonts w:ascii="Tw Cen MT" w:eastAsia="Twentieth Century" w:hAnsi="Tw Cen MT" w:cs="Twentieth Century"/>
          <w:sz w:val="24"/>
          <w:szCs w:val="24"/>
          <w:lang w:val="sv-SE"/>
        </w:rPr>
      </w:pPr>
      <w:r w:rsidRPr="00B630D1">
        <w:rPr>
          <w:rFonts w:ascii="Tw Cen MT" w:eastAsia="Twentieth Century" w:hAnsi="Tw Cen MT" w:cs="Twentieth Century"/>
          <w:sz w:val="24"/>
          <w:szCs w:val="24"/>
          <w:lang w:val="id-ID"/>
        </w:rPr>
        <w:t xml:space="preserve">Artikel jurnal ini ditulis oleh Niluh Putu Ayu Sukmadewi berdasarkan hasil penelitian Karakteristik yang Berhubungan Dengan Kejadian Ruptur Perineum pada Ibu Bersalin Normal Multipara di PMB Bidan Ketut Dani, SST Rajabasa Bandar Lampung Tahun 2023. Dalam pembuatan artikel jurnal ini penulis telah di bantu oleh Ibu Nurliyani, SST., M.Kes selaku </w:t>
      </w:r>
      <w:del w:id="614" w:author="Bagus Kadek Windu Putra" w:date="2024-11-17T10:44:00Z" w16du:dateUtc="2024-11-17T03:44:00Z">
        <w:r w:rsidRPr="00B630D1" w:rsidDel="000021A8">
          <w:rPr>
            <w:rFonts w:ascii="Tw Cen MT" w:eastAsia="Twentieth Century" w:hAnsi="Tw Cen MT" w:cs="Twentieth Century"/>
            <w:sz w:val="24"/>
            <w:szCs w:val="24"/>
            <w:lang w:val="id-ID"/>
          </w:rPr>
          <w:delText>p</w:delText>
        </w:r>
      </w:del>
      <w:r w:rsidRPr="00B630D1">
        <w:rPr>
          <w:rFonts w:ascii="Tw Cen MT" w:eastAsia="Twentieth Century" w:hAnsi="Tw Cen MT" w:cs="Twentieth Century"/>
          <w:sz w:val="24"/>
          <w:szCs w:val="24"/>
          <w:lang w:val="id-ID"/>
        </w:rPr>
        <w:t xml:space="preserve">pembimbing I, Ibu Sunarsih, S.SiT., Bdn., M.Keb selaku pembimbing Il, dan Ibu Susilawati, S.SiT., Bdn., M.Keb selaku penguji penulis ucapkan terima kasih. Penulis juga </w:t>
      </w:r>
      <w:del w:id="615" w:author="Bagus Kadek Windu Putra" w:date="2024-11-17T10:45:00Z" w16du:dateUtc="2024-11-17T03:45:00Z">
        <w:r w:rsidRPr="00B630D1" w:rsidDel="000021A8">
          <w:rPr>
            <w:rFonts w:ascii="Tw Cen MT" w:eastAsia="Twentieth Century" w:hAnsi="Tw Cen MT" w:cs="Twentieth Century"/>
            <w:sz w:val="24"/>
            <w:szCs w:val="24"/>
            <w:lang w:val="id-ID"/>
          </w:rPr>
          <w:delText>mengcapkan</w:delText>
        </w:r>
      </w:del>
      <w:ins w:id="616" w:author="Bagus Kadek Windu Putra" w:date="2024-11-17T10:45:00Z" w16du:dateUtc="2024-11-17T03:45:00Z">
        <w:r w:rsidR="000021A8" w:rsidRPr="00B630D1">
          <w:rPr>
            <w:rFonts w:ascii="Tw Cen MT" w:eastAsia="Twentieth Century" w:hAnsi="Tw Cen MT" w:cs="Twentieth Century"/>
            <w:sz w:val="24"/>
            <w:szCs w:val="24"/>
            <w:lang w:val="id-ID"/>
          </w:rPr>
          <w:t>mengucapkan</w:t>
        </w:r>
      </w:ins>
      <w:r w:rsidRPr="00B630D1">
        <w:rPr>
          <w:rFonts w:ascii="Tw Cen MT" w:eastAsia="Twentieth Century" w:hAnsi="Tw Cen MT" w:cs="Twentieth Century"/>
          <w:sz w:val="24"/>
          <w:szCs w:val="24"/>
          <w:lang w:val="id-ID"/>
        </w:rPr>
        <w:t xml:space="preserve"> terima kasih pada Ibu Bidan Ketut Dani, SST </w:t>
      </w:r>
      <w:r w:rsidR="0065417F" w:rsidRPr="00B630D1">
        <w:rPr>
          <w:rFonts w:ascii="Tw Cen MT" w:eastAsia="Twentieth Century" w:hAnsi="Tw Cen MT" w:cs="Twentieth Century"/>
          <w:sz w:val="24"/>
          <w:szCs w:val="24"/>
          <w:lang w:val="id-ID"/>
        </w:rPr>
        <w:t xml:space="preserve">yang sudah </w:t>
      </w:r>
      <w:del w:id="617" w:author="Bagus Kadek Windu Putra" w:date="2024-11-17T10:45:00Z" w16du:dateUtc="2024-11-17T03:45:00Z">
        <w:r w:rsidR="0065417F" w:rsidRPr="00B630D1" w:rsidDel="000021A8">
          <w:rPr>
            <w:rFonts w:ascii="Tw Cen MT" w:eastAsia="Twentieth Century" w:hAnsi="Tw Cen MT" w:cs="Twentieth Century"/>
            <w:sz w:val="24"/>
            <w:szCs w:val="24"/>
            <w:lang w:val="id-ID"/>
          </w:rPr>
          <w:delText>membrikan</w:delText>
        </w:r>
      </w:del>
      <w:ins w:id="618" w:author="Bagus Kadek Windu Putra" w:date="2024-11-17T10:45:00Z" w16du:dateUtc="2024-11-17T03:45:00Z">
        <w:r w:rsidR="000021A8" w:rsidRPr="00B630D1">
          <w:rPr>
            <w:rFonts w:ascii="Tw Cen MT" w:eastAsia="Twentieth Century" w:hAnsi="Tw Cen MT" w:cs="Twentieth Century"/>
            <w:sz w:val="24"/>
            <w:szCs w:val="24"/>
            <w:lang w:val="id-ID"/>
          </w:rPr>
          <w:t>memberikan</w:t>
        </w:r>
      </w:ins>
      <w:r w:rsidR="0065417F" w:rsidRPr="00B630D1">
        <w:rPr>
          <w:rFonts w:ascii="Tw Cen MT" w:eastAsia="Twentieth Century" w:hAnsi="Tw Cen MT" w:cs="Twentieth Century"/>
          <w:sz w:val="24"/>
          <w:szCs w:val="24"/>
          <w:lang w:val="id-ID"/>
        </w:rPr>
        <w:t xml:space="preserve"> izin untuk melakukan penelitian di PMB-nya. </w:t>
      </w:r>
      <w:r w:rsidR="0065417F">
        <w:rPr>
          <w:rFonts w:ascii="Tw Cen MT" w:eastAsia="Twentieth Century" w:hAnsi="Tw Cen MT" w:cs="Twentieth Century"/>
          <w:sz w:val="24"/>
          <w:szCs w:val="24"/>
          <w:lang w:val="sv-SE"/>
        </w:rPr>
        <w:t xml:space="preserve">Serta penulis ucapkan terima kasih pada Universitas Malahayati yang sudah mefasilitasi penelitian ini. </w:t>
      </w:r>
    </w:p>
    <w:p w14:paraId="70F10602" w14:textId="77777777" w:rsidR="00023A59" w:rsidRDefault="00023A59" w:rsidP="00023A59">
      <w:pPr>
        <w:tabs>
          <w:tab w:val="left" w:pos="426"/>
        </w:tabs>
        <w:spacing w:after="0" w:line="240" w:lineRule="auto"/>
        <w:jc w:val="both"/>
        <w:rPr>
          <w:rFonts w:ascii="Tw Cen MT" w:eastAsia="Twentieth Century" w:hAnsi="Tw Cen MT" w:cs="Twentieth Century"/>
          <w:b/>
          <w:sz w:val="24"/>
          <w:szCs w:val="24"/>
          <w:lang w:val="sv-SE"/>
        </w:rPr>
      </w:pPr>
    </w:p>
    <w:p w14:paraId="5D06EA53" w14:textId="3A55E0CB" w:rsidR="00B630D1" w:rsidRPr="00B630D1" w:rsidDel="00207A8B" w:rsidRDefault="004721E3" w:rsidP="00023A59">
      <w:pPr>
        <w:tabs>
          <w:tab w:val="left" w:pos="426"/>
        </w:tabs>
        <w:spacing w:after="0" w:line="240" w:lineRule="auto"/>
        <w:jc w:val="both"/>
        <w:rPr>
          <w:del w:id="619" w:author="Bagus Kadek Windu Putra" w:date="2024-11-17T10:57:00Z" w16du:dateUtc="2024-11-17T03:57:00Z"/>
          <w:rFonts w:ascii="Tw Cen MT" w:eastAsia="Twentieth Century" w:hAnsi="Tw Cen MT" w:cs="Twentieth Century"/>
          <w:b/>
          <w:sz w:val="24"/>
          <w:szCs w:val="24"/>
          <w:lang w:val="sv-SE"/>
        </w:rPr>
      </w:pPr>
      <w:commentRangeStart w:id="620"/>
      <w:r w:rsidRPr="00023A59">
        <w:rPr>
          <w:rFonts w:ascii="Tw Cen MT" w:eastAsia="Twentieth Century" w:hAnsi="Tw Cen MT" w:cs="Twentieth Century"/>
          <w:b/>
          <w:sz w:val="24"/>
          <w:szCs w:val="24"/>
          <w:lang w:val="sv-SE"/>
        </w:rPr>
        <w:t>DAFTAR PUSTAKA</w:t>
      </w:r>
      <w:commentRangeEnd w:id="620"/>
      <w:r w:rsidR="0082083E">
        <w:rPr>
          <w:rStyle w:val="CommentReference"/>
        </w:rPr>
        <w:commentReference w:id="620"/>
      </w:r>
    </w:p>
    <w:p w14:paraId="222822DD" w14:textId="6CD20BD4" w:rsidR="00B630D1" w:rsidRPr="00B630D1" w:rsidRDefault="00B630D1" w:rsidP="00023A59">
      <w:pPr>
        <w:tabs>
          <w:tab w:val="left" w:pos="426"/>
        </w:tabs>
        <w:spacing w:after="0" w:line="240" w:lineRule="auto"/>
        <w:jc w:val="both"/>
        <w:rPr>
          <w:rFonts w:ascii="Tw Cen MT" w:eastAsia="Twentieth Century" w:hAnsi="Tw Cen MT" w:cs="Twentieth Century"/>
          <w:bCs/>
          <w:sz w:val="24"/>
          <w:szCs w:val="24"/>
          <w:lang w:val="sv-SE"/>
        </w:rPr>
      </w:pPr>
      <w:del w:id="621" w:author="Bagus Kadek Windu Putra" w:date="2024-11-17T10:57:00Z" w16du:dateUtc="2024-11-17T03:57:00Z">
        <w:r w:rsidDel="00207A8B">
          <w:rPr>
            <w:rFonts w:ascii="Tw Cen MT" w:eastAsia="Twentieth Century" w:hAnsi="Tw Cen MT" w:cs="Twentieth Century"/>
            <w:bCs/>
            <w:sz w:val="24"/>
            <w:szCs w:val="24"/>
            <w:lang w:val="sv-SE"/>
          </w:rPr>
          <w:delText>Book:</w:delText>
        </w:r>
      </w:del>
    </w:p>
    <w:bookmarkStart w:id="622" w:name="_Hlk179807275" w:displacedByCustomXml="next"/>
    <w:sdt>
      <w:sdtPr>
        <w:rPr>
          <w:rFonts w:ascii="Tw Cen MT" w:eastAsia="Twentieth Century" w:hAnsi="Tw Cen MT" w:cs="Twentieth Century"/>
          <w:color w:val="000000"/>
          <w:sz w:val="24"/>
          <w:szCs w:val="24"/>
          <w:lang w:val="sv-SE"/>
        </w:rPr>
        <w:tag w:val="MENDELEY_BIBLIOGRAPHY"/>
        <w:id w:val="430472192"/>
        <w:placeholder>
          <w:docPart w:val="DefaultPlaceholder_-1854013440"/>
        </w:placeholder>
      </w:sdtPr>
      <w:sdtContent>
        <w:bookmarkEnd w:id="622" w:displacedByCustomXml="prev"/>
        <w:p w14:paraId="7DF380CC" w14:textId="77777777" w:rsidR="00207A8B" w:rsidRPr="00207A8B" w:rsidRDefault="00207A8B" w:rsidP="00207A8B">
          <w:pPr>
            <w:autoSpaceDE w:val="0"/>
            <w:autoSpaceDN w:val="0"/>
            <w:ind w:left="-426" w:hanging="640"/>
            <w:divId w:val="1310524426"/>
            <w:rPr>
              <w:rFonts w:ascii="Tw Cen MT" w:eastAsia="Times New Roman" w:hAnsi="Tw Cen MT"/>
              <w:sz w:val="24"/>
              <w:szCs w:val="24"/>
              <w:rPrChange w:id="623" w:author="Bagus Kadek Windu Putra" w:date="2024-11-17T10:57:00Z" w16du:dateUtc="2024-11-17T03:57:00Z">
                <w:rPr>
                  <w:rFonts w:eastAsia="Times New Roman"/>
                  <w:sz w:val="24"/>
                  <w:szCs w:val="24"/>
                </w:rPr>
              </w:rPrChange>
            </w:rPr>
            <w:pPrChange w:id="624" w:author="Bagus Kadek Windu Putra" w:date="2024-11-17T10:59:00Z" w16du:dateUtc="2024-11-17T03:59:00Z">
              <w:pPr>
                <w:autoSpaceDE w:val="0"/>
                <w:autoSpaceDN w:val="0"/>
                <w:ind w:hanging="640"/>
                <w:divId w:val="1310524426"/>
              </w:pPr>
            </w:pPrChange>
          </w:pPr>
          <w:r w:rsidRPr="00207A8B">
            <w:rPr>
              <w:rFonts w:ascii="Tw Cen MT" w:eastAsia="Times New Roman" w:hAnsi="Tw Cen MT"/>
              <w:sz w:val="24"/>
              <w:szCs w:val="24"/>
              <w:lang w:val="sv-SE"/>
              <w:rPrChange w:id="625" w:author="Bagus Kadek Windu Putra" w:date="2024-11-17T10:57:00Z" w16du:dateUtc="2024-11-17T03:57:00Z">
                <w:rPr>
                  <w:rFonts w:eastAsia="Times New Roman"/>
                  <w:lang w:val="sv-SE"/>
                </w:rPr>
              </w:rPrChange>
            </w:rPr>
            <w:t>[1]</w:t>
          </w:r>
          <w:r w:rsidRPr="00207A8B">
            <w:rPr>
              <w:rFonts w:ascii="Tw Cen MT" w:eastAsia="Times New Roman" w:hAnsi="Tw Cen MT"/>
              <w:sz w:val="24"/>
              <w:szCs w:val="24"/>
              <w:lang w:val="sv-SE"/>
              <w:rPrChange w:id="626" w:author="Bagus Kadek Windu Putra" w:date="2024-11-17T10:57:00Z" w16du:dateUtc="2024-11-17T03:57:00Z">
                <w:rPr>
                  <w:rFonts w:eastAsia="Times New Roman"/>
                  <w:lang w:val="sv-SE"/>
                </w:rPr>
              </w:rPrChange>
            </w:rPr>
            <w:tab/>
            <w:t xml:space="preserve">E. M. Kurniawati, G. Hardianto, A. D. Azinar, T. H. S. Hadi, and R. Wahyuningtyas, </w:t>
          </w:r>
          <w:r w:rsidRPr="00207A8B">
            <w:rPr>
              <w:rFonts w:ascii="Tw Cen MT" w:eastAsia="Times New Roman" w:hAnsi="Tw Cen MT"/>
              <w:i/>
              <w:iCs/>
              <w:sz w:val="24"/>
              <w:szCs w:val="24"/>
              <w:lang w:val="sv-SE"/>
              <w:rPrChange w:id="627" w:author="Bagus Kadek Windu Putra" w:date="2024-11-17T10:57:00Z" w16du:dateUtc="2024-11-17T03:57:00Z">
                <w:rPr>
                  <w:rFonts w:eastAsia="Times New Roman"/>
                  <w:i/>
                  <w:iCs/>
                  <w:lang w:val="sv-SE"/>
                </w:rPr>
              </w:rPrChange>
            </w:rPr>
            <w:t>Seri Buku Praktis Uroginekologi Ruptur Perineum</w:t>
          </w:r>
          <w:r w:rsidRPr="00207A8B">
            <w:rPr>
              <w:rFonts w:ascii="Tw Cen MT" w:eastAsia="Times New Roman" w:hAnsi="Tw Cen MT"/>
              <w:sz w:val="24"/>
              <w:szCs w:val="24"/>
              <w:lang w:val="sv-SE"/>
              <w:rPrChange w:id="628" w:author="Bagus Kadek Windu Putra" w:date="2024-11-17T10:57:00Z" w16du:dateUtc="2024-11-17T03:57:00Z">
                <w:rPr>
                  <w:rFonts w:eastAsia="Times New Roman"/>
                  <w:lang w:val="sv-SE"/>
                </w:rPr>
              </w:rPrChange>
            </w:rPr>
            <w:t xml:space="preserve">. in SERI BUKU PRAKTIS UROGINEKOLOGI. </w:t>
          </w:r>
          <w:r w:rsidRPr="00207A8B">
            <w:rPr>
              <w:rFonts w:ascii="Tw Cen MT" w:eastAsia="Times New Roman" w:hAnsi="Tw Cen MT"/>
              <w:sz w:val="24"/>
              <w:szCs w:val="24"/>
              <w:rPrChange w:id="629" w:author="Bagus Kadek Windu Putra" w:date="2024-11-17T10:57:00Z" w16du:dateUtc="2024-11-17T03:57:00Z">
                <w:rPr>
                  <w:rFonts w:eastAsia="Times New Roman"/>
                </w:rPr>
              </w:rPrChange>
            </w:rPr>
            <w:t>Surabaya: Airlangga University Press, 2022.</w:t>
          </w:r>
        </w:p>
        <w:p w14:paraId="01A11DB4" w14:textId="77777777" w:rsidR="00207A8B" w:rsidRPr="00207A8B" w:rsidRDefault="00207A8B" w:rsidP="00207A8B">
          <w:pPr>
            <w:autoSpaceDE w:val="0"/>
            <w:autoSpaceDN w:val="0"/>
            <w:ind w:left="-426" w:hanging="640"/>
            <w:divId w:val="1444689020"/>
            <w:rPr>
              <w:rFonts w:ascii="Tw Cen MT" w:eastAsia="Times New Roman" w:hAnsi="Tw Cen MT"/>
              <w:sz w:val="24"/>
              <w:szCs w:val="24"/>
              <w:rPrChange w:id="630" w:author="Bagus Kadek Windu Putra" w:date="2024-11-17T10:57:00Z" w16du:dateUtc="2024-11-17T03:57:00Z">
                <w:rPr>
                  <w:rFonts w:eastAsia="Times New Roman"/>
                </w:rPr>
              </w:rPrChange>
            </w:rPr>
            <w:pPrChange w:id="631" w:author="Bagus Kadek Windu Putra" w:date="2024-11-17T10:59:00Z" w16du:dateUtc="2024-11-17T03:59:00Z">
              <w:pPr>
                <w:autoSpaceDE w:val="0"/>
                <w:autoSpaceDN w:val="0"/>
                <w:ind w:hanging="640"/>
                <w:divId w:val="1444689020"/>
              </w:pPr>
            </w:pPrChange>
          </w:pPr>
          <w:r w:rsidRPr="00207A8B">
            <w:rPr>
              <w:rFonts w:ascii="Tw Cen MT" w:eastAsia="Times New Roman" w:hAnsi="Tw Cen MT"/>
              <w:sz w:val="24"/>
              <w:szCs w:val="24"/>
              <w:rPrChange w:id="632" w:author="Bagus Kadek Windu Putra" w:date="2024-11-17T10:57:00Z" w16du:dateUtc="2024-11-17T03:57:00Z">
                <w:rPr>
                  <w:rFonts w:eastAsia="Times New Roman"/>
                </w:rPr>
              </w:rPrChange>
            </w:rPr>
            <w:t>[2]</w:t>
          </w:r>
          <w:r w:rsidRPr="00207A8B">
            <w:rPr>
              <w:rFonts w:ascii="Tw Cen MT" w:eastAsia="Times New Roman" w:hAnsi="Tw Cen MT"/>
              <w:sz w:val="24"/>
              <w:szCs w:val="24"/>
              <w:rPrChange w:id="633" w:author="Bagus Kadek Windu Putra" w:date="2024-11-17T10:57:00Z" w16du:dateUtc="2024-11-17T03:57:00Z">
                <w:rPr>
                  <w:rFonts w:eastAsia="Times New Roman"/>
                </w:rPr>
              </w:rPrChange>
            </w:rPr>
            <w:tab/>
            <w:t xml:space="preserve">A. S. Muchtar, T. Handayani, and I. Novianti, “Manajemen Asuhan Kebidanan Intrapartum Ny ‘E’ Dengan Ruptur Perineum Tingkat II di UPT BLUD Puskesmas Watampone Kabupaten Bone Management of Intrapartum Midwifery Care Mrs ‘E’ with Level II Perineal Rupture at UPT BLUD Puskesmas Watampone, Bone Regency,” </w:t>
          </w:r>
          <w:r w:rsidRPr="00207A8B">
            <w:rPr>
              <w:rFonts w:ascii="Tw Cen MT" w:eastAsia="Times New Roman" w:hAnsi="Tw Cen MT"/>
              <w:i/>
              <w:iCs/>
              <w:sz w:val="24"/>
              <w:szCs w:val="24"/>
              <w:rPrChange w:id="634" w:author="Bagus Kadek Windu Putra" w:date="2024-11-17T10:57:00Z" w16du:dateUtc="2024-11-17T03:57:00Z">
                <w:rPr>
                  <w:rFonts w:eastAsia="Times New Roman"/>
                  <w:i/>
                  <w:iCs/>
                </w:rPr>
              </w:rPrChange>
            </w:rPr>
            <w:t>JURNAL MIDWIFERY</w:t>
          </w:r>
          <w:r w:rsidRPr="00207A8B">
            <w:rPr>
              <w:rFonts w:ascii="Tw Cen MT" w:eastAsia="Times New Roman" w:hAnsi="Tw Cen MT"/>
              <w:sz w:val="24"/>
              <w:szCs w:val="24"/>
              <w:rPrChange w:id="635" w:author="Bagus Kadek Windu Putra" w:date="2024-11-17T10:57:00Z" w16du:dateUtc="2024-11-17T03:57:00Z">
                <w:rPr>
                  <w:rFonts w:eastAsia="Times New Roman"/>
                </w:rPr>
              </w:rPrChange>
            </w:rPr>
            <w:t>, vol. 5, no. 2, 2023.</w:t>
          </w:r>
        </w:p>
        <w:p w14:paraId="1CFD4527" w14:textId="77777777" w:rsidR="00207A8B" w:rsidRPr="00207A8B" w:rsidRDefault="00207A8B" w:rsidP="00207A8B">
          <w:pPr>
            <w:autoSpaceDE w:val="0"/>
            <w:autoSpaceDN w:val="0"/>
            <w:ind w:left="-426" w:hanging="640"/>
            <w:divId w:val="15860461"/>
            <w:rPr>
              <w:rFonts w:ascii="Tw Cen MT" w:eastAsia="Times New Roman" w:hAnsi="Tw Cen MT"/>
              <w:sz w:val="24"/>
              <w:szCs w:val="24"/>
              <w:lang w:val="sv-SE"/>
              <w:rPrChange w:id="636" w:author="Bagus Kadek Windu Putra" w:date="2024-11-17T10:57:00Z" w16du:dateUtc="2024-11-17T03:57:00Z">
                <w:rPr>
                  <w:rFonts w:eastAsia="Times New Roman"/>
                  <w:lang w:val="sv-SE"/>
                </w:rPr>
              </w:rPrChange>
            </w:rPr>
            <w:pPrChange w:id="637" w:author="Bagus Kadek Windu Putra" w:date="2024-11-17T10:59:00Z" w16du:dateUtc="2024-11-17T03:59:00Z">
              <w:pPr>
                <w:autoSpaceDE w:val="0"/>
                <w:autoSpaceDN w:val="0"/>
                <w:ind w:hanging="640"/>
                <w:divId w:val="15860461"/>
              </w:pPr>
            </w:pPrChange>
          </w:pPr>
          <w:r w:rsidRPr="00207A8B">
            <w:rPr>
              <w:rFonts w:ascii="Tw Cen MT" w:eastAsia="Times New Roman" w:hAnsi="Tw Cen MT"/>
              <w:sz w:val="24"/>
              <w:szCs w:val="24"/>
              <w:lang w:val="sv-SE"/>
              <w:rPrChange w:id="638" w:author="Bagus Kadek Windu Putra" w:date="2024-11-17T10:57:00Z" w16du:dateUtc="2024-11-17T03:57:00Z">
                <w:rPr>
                  <w:rFonts w:eastAsia="Times New Roman"/>
                  <w:lang w:val="sv-SE"/>
                </w:rPr>
              </w:rPrChange>
            </w:rPr>
            <w:t>[3]</w:t>
          </w:r>
          <w:r w:rsidRPr="00207A8B">
            <w:rPr>
              <w:rFonts w:ascii="Tw Cen MT" w:eastAsia="Times New Roman" w:hAnsi="Tw Cen MT"/>
              <w:sz w:val="24"/>
              <w:szCs w:val="24"/>
              <w:lang w:val="sv-SE"/>
              <w:rPrChange w:id="639" w:author="Bagus Kadek Windu Putra" w:date="2024-11-17T10:57:00Z" w16du:dateUtc="2024-11-17T03:57:00Z">
                <w:rPr>
                  <w:rFonts w:eastAsia="Times New Roman"/>
                  <w:lang w:val="sv-SE"/>
                </w:rPr>
              </w:rPrChange>
            </w:rPr>
            <w:tab/>
            <w:t>Dinas Kesehatan Provinsi Lampung, “Profil Kesehatan Provinsi Lampung Tahun 2022,” Lampung, 2023.</w:t>
          </w:r>
        </w:p>
        <w:p w14:paraId="3B52BCF1" w14:textId="77777777" w:rsidR="00207A8B" w:rsidRPr="00207A8B" w:rsidRDefault="00207A8B" w:rsidP="00207A8B">
          <w:pPr>
            <w:autoSpaceDE w:val="0"/>
            <w:autoSpaceDN w:val="0"/>
            <w:ind w:left="-426" w:hanging="640"/>
            <w:divId w:val="71466496"/>
            <w:rPr>
              <w:rFonts w:ascii="Tw Cen MT" w:eastAsia="Times New Roman" w:hAnsi="Tw Cen MT"/>
              <w:sz w:val="24"/>
              <w:szCs w:val="24"/>
              <w:lang w:val="sv-SE"/>
              <w:rPrChange w:id="640" w:author="Bagus Kadek Windu Putra" w:date="2024-11-17T10:57:00Z" w16du:dateUtc="2024-11-17T03:57:00Z">
                <w:rPr>
                  <w:rFonts w:eastAsia="Times New Roman"/>
                  <w:lang w:val="sv-SE"/>
                </w:rPr>
              </w:rPrChange>
            </w:rPr>
            <w:pPrChange w:id="641" w:author="Bagus Kadek Windu Putra" w:date="2024-11-17T10:59:00Z" w16du:dateUtc="2024-11-17T03:59:00Z">
              <w:pPr>
                <w:autoSpaceDE w:val="0"/>
                <w:autoSpaceDN w:val="0"/>
                <w:ind w:hanging="640"/>
                <w:divId w:val="71466496"/>
              </w:pPr>
            </w:pPrChange>
          </w:pPr>
          <w:r w:rsidRPr="00207A8B">
            <w:rPr>
              <w:rFonts w:ascii="Tw Cen MT" w:eastAsia="Times New Roman" w:hAnsi="Tw Cen MT"/>
              <w:sz w:val="24"/>
              <w:szCs w:val="24"/>
              <w:lang w:val="sv-SE"/>
              <w:rPrChange w:id="642" w:author="Bagus Kadek Windu Putra" w:date="2024-11-17T10:57:00Z" w16du:dateUtc="2024-11-17T03:57:00Z">
                <w:rPr>
                  <w:rFonts w:eastAsia="Times New Roman"/>
                  <w:lang w:val="sv-SE"/>
                </w:rPr>
              </w:rPrChange>
            </w:rPr>
            <w:t>[4]</w:t>
          </w:r>
          <w:r w:rsidRPr="00207A8B">
            <w:rPr>
              <w:rFonts w:ascii="Tw Cen MT" w:eastAsia="Times New Roman" w:hAnsi="Tw Cen MT"/>
              <w:sz w:val="24"/>
              <w:szCs w:val="24"/>
              <w:lang w:val="sv-SE"/>
              <w:rPrChange w:id="643" w:author="Bagus Kadek Windu Putra" w:date="2024-11-17T10:57:00Z" w16du:dateUtc="2024-11-17T03:57:00Z">
                <w:rPr>
                  <w:rFonts w:eastAsia="Times New Roman"/>
                  <w:lang w:val="sv-SE"/>
                </w:rPr>
              </w:rPrChange>
            </w:rPr>
            <w:tab/>
            <w:t xml:space="preserve">F. O. Shariff, “Faktor-Faktor yang Berhubungan dengan Kejadian Ruptur Perineum pada Persalinan Aterm di Rumah Sakit Umum Daerah Tangerang Tahun 2016,” </w:t>
          </w:r>
          <w:r w:rsidRPr="00207A8B">
            <w:rPr>
              <w:rFonts w:ascii="Tw Cen MT" w:eastAsia="Times New Roman" w:hAnsi="Tw Cen MT"/>
              <w:i/>
              <w:iCs/>
              <w:sz w:val="24"/>
              <w:szCs w:val="24"/>
              <w:lang w:val="sv-SE"/>
              <w:rPrChange w:id="644" w:author="Bagus Kadek Windu Putra" w:date="2024-11-17T10:57:00Z" w16du:dateUtc="2024-11-17T03:57:00Z">
                <w:rPr>
                  <w:rFonts w:eastAsia="Times New Roman"/>
                  <w:i/>
                  <w:iCs/>
                  <w:lang w:val="sv-SE"/>
                </w:rPr>
              </w:rPrChange>
            </w:rPr>
            <w:t>Jurnal Medika Malahayati</w:t>
          </w:r>
          <w:r w:rsidRPr="00207A8B">
            <w:rPr>
              <w:rFonts w:ascii="Tw Cen MT" w:eastAsia="Times New Roman" w:hAnsi="Tw Cen MT"/>
              <w:sz w:val="24"/>
              <w:szCs w:val="24"/>
              <w:lang w:val="sv-SE"/>
              <w:rPrChange w:id="645" w:author="Bagus Kadek Windu Putra" w:date="2024-11-17T10:57:00Z" w16du:dateUtc="2024-11-17T03:57:00Z">
                <w:rPr>
                  <w:rFonts w:eastAsia="Times New Roman"/>
                  <w:lang w:val="sv-SE"/>
                </w:rPr>
              </w:rPrChange>
            </w:rPr>
            <w:t>, vol. 3, no. 1, pp. 20–25, Jan. 2016.</w:t>
          </w:r>
        </w:p>
        <w:p w14:paraId="70272B5F" w14:textId="77777777" w:rsidR="00207A8B" w:rsidRPr="00207A8B" w:rsidRDefault="00207A8B" w:rsidP="00207A8B">
          <w:pPr>
            <w:autoSpaceDE w:val="0"/>
            <w:autoSpaceDN w:val="0"/>
            <w:ind w:left="-426" w:hanging="640"/>
            <w:divId w:val="961964115"/>
            <w:rPr>
              <w:rFonts w:ascii="Tw Cen MT" w:eastAsia="Times New Roman" w:hAnsi="Tw Cen MT"/>
              <w:sz w:val="24"/>
              <w:szCs w:val="24"/>
              <w:lang w:val="sv-SE"/>
              <w:rPrChange w:id="646" w:author="Bagus Kadek Windu Putra" w:date="2024-11-17T10:57:00Z" w16du:dateUtc="2024-11-17T03:57:00Z">
                <w:rPr>
                  <w:rFonts w:eastAsia="Times New Roman"/>
                  <w:lang w:val="sv-SE"/>
                </w:rPr>
              </w:rPrChange>
            </w:rPr>
            <w:pPrChange w:id="647" w:author="Bagus Kadek Windu Putra" w:date="2024-11-17T10:59:00Z" w16du:dateUtc="2024-11-17T03:59:00Z">
              <w:pPr>
                <w:autoSpaceDE w:val="0"/>
                <w:autoSpaceDN w:val="0"/>
                <w:ind w:hanging="640"/>
                <w:divId w:val="961964115"/>
              </w:pPr>
            </w:pPrChange>
          </w:pPr>
          <w:r w:rsidRPr="00207A8B">
            <w:rPr>
              <w:rFonts w:ascii="Tw Cen MT" w:eastAsia="Times New Roman" w:hAnsi="Tw Cen MT"/>
              <w:sz w:val="24"/>
              <w:szCs w:val="24"/>
              <w:lang w:val="sv-SE"/>
              <w:rPrChange w:id="648" w:author="Bagus Kadek Windu Putra" w:date="2024-11-17T10:57:00Z" w16du:dateUtc="2024-11-17T03:57:00Z">
                <w:rPr>
                  <w:rFonts w:eastAsia="Times New Roman"/>
                  <w:lang w:val="sv-SE"/>
                </w:rPr>
              </w:rPrChange>
            </w:rPr>
            <w:t>[5]</w:t>
          </w:r>
          <w:r w:rsidRPr="00207A8B">
            <w:rPr>
              <w:rFonts w:ascii="Tw Cen MT" w:eastAsia="Times New Roman" w:hAnsi="Tw Cen MT"/>
              <w:sz w:val="24"/>
              <w:szCs w:val="24"/>
              <w:lang w:val="sv-SE"/>
              <w:rPrChange w:id="649" w:author="Bagus Kadek Windu Putra" w:date="2024-11-17T10:57:00Z" w16du:dateUtc="2024-11-17T03:57:00Z">
                <w:rPr>
                  <w:rFonts w:eastAsia="Times New Roman"/>
                  <w:lang w:val="sv-SE"/>
                </w:rPr>
              </w:rPrChange>
            </w:rPr>
            <w:tab/>
            <w:t xml:space="preserve">Julianti, Z. Riskina, and C. A. Riska, “Hubungan Jarak Kelahiran Dan Berat Bayi Lahir Dengan Kejadian Ruptur Perineum Pada Persalinan Normal Di Rsu Tgk Chik Ditiro Tahun </w:t>
          </w:r>
          <w:r w:rsidRPr="00207A8B">
            <w:rPr>
              <w:rFonts w:ascii="Tw Cen MT" w:eastAsia="Times New Roman" w:hAnsi="Tw Cen MT"/>
              <w:sz w:val="24"/>
              <w:szCs w:val="24"/>
              <w:lang w:val="sv-SE"/>
              <w:rPrChange w:id="650" w:author="Bagus Kadek Windu Putra" w:date="2024-11-17T10:57:00Z" w16du:dateUtc="2024-11-17T03:57:00Z">
                <w:rPr>
                  <w:rFonts w:eastAsia="Times New Roman"/>
                  <w:lang w:val="sv-SE"/>
                </w:rPr>
              </w:rPrChange>
            </w:rPr>
            <w:lastRenderedPageBreak/>
            <w:t xml:space="preserve">2019,” </w:t>
          </w:r>
          <w:r w:rsidRPr="00207A8B">
            <w:rPr>
              <w:rFonts w:ascii="Tw Cen MT" w:eastAsia="Times New Roman" w:hAnsi="Tw Cen MT"/>
              <w:i/>
              <w:iCs/>
              <w:sz w:val="24"/>
              <w:szCs w:val="24"/>
              <w:lang w:val="sv-SE"/>
              <w:rPrChange w:id="651" w:author="Bagus Kadek Windu Putra" w:date="2024-11-17T10:57:00Z" w16du:dateUtc="2024-11-17T03:57:00Z">
                <w:rPr>
                  <w:rFonts w:eastAsia="Times New Roman"/>
                  <w:i/>
                  <w:iCs/>
                  <w:lang w:val="sv-SE"/>
                </w:rPr>
              </w:rPrChange>
            </w:rPr>
            <w:t>Journal of Healthcare Technology and Medicine</w:t>
          </w:r>
          <w:r w:rsidRPr="00207A8B">
            <w:rPr>
              <w:rFonts w:ascii="Tw Cen MT" w:eastAsia="Times New Roman" w:hAnsi="Tw Cen MT"/>
              <w:sz w:val="24"/>
              <w:szCs w:val="24"/>
              <w:lang w:val="sv-SE"/>
              <w:rPrChange w:id="652" w:author="Bagus Kadek Windu Putra" w:date="2024-11-17T10:57:00Z" w16du:dateUtc="2024-11-17T03:57:00Z">
                <w:rPr>
                  <w:rFonts w:eastAsia="Times New Roman"/>
                  <w:lang w:val="sv-SE"/>
                </w:rPr>
              </w:rPrChange>
            </w:rPr>
            <w:t>, vol. 6, no. 1, pp. 559–607, Apr. 2020.</w:t>
          </w:r>
        </w:p>
        <w:p w14:paraId="29B7DE7D" w14:textId="77777777" w:rsidR="00207A8B" w:rsidRPr="00207A8B" w:rsidRDefault="00207A8B" w:rsidP="00207A8B">
          <w:pPr>
            <w:autoSpaceDE w:val="0"/>
            <w:autoSpaceDN w:val="0"/>
            <w:ind w:left="-426" w:hanging="640"/>
            <w:divId w:val="520781597"/>
            <w:rPr>
              <w:rFonts w:ascii="Tw Cen MT" w:eastAsia="Times New Roman" w:hAnsi="Tw Cen MT"/>
              <w:sz w:val="24"/>
              <w:szCs w:val="24"/>
              <w:lang w:val="sv-SE"/>
              <w:rPrChange w:id="653" w:author="Bagus Kadek Windu Putra" w:date="2024-11-17T10:57:00Z" w16du:dateUtc="2024-11-17T03:57:00Z">
                <w:rPr>
                  <w:rFonts w:eastAsia="Times New Roman"/>
                  <w:lang w:val="sv-SE"/>
                </w:rPr>
              </w:rPrChange>
            </w:rPr>
            <w:pPrChange w:id="654" w:author="Bagus Kadek Windu Putra" w:date="2024-11-17T10:59:00Z" w16du:dateUtc="2024-11-17T03:59:00Z">
              <w:pPr>
                <w:autoSpaceDE w:val="0"/>
                <w:autoSpaceDN w:val="0"/>
                <w:ind w:hanging="640"/>
                <w:divId w:val="520781597"/>
              </w:pPr>
            </w:pPrChange>
          </w:pPr>
          <w:r w:rsidRPr="00207A8B">
            <w:rPr>
              <w:rFonts w:ascii="Tw Cen MT" w:eastAsia="Times New Roman" w:hAnsi="Tw Cen MT"/>
              <w:sz w:val="24"/>
              <w:szCs w:val="24"/>
              <w:lang w:val="sv-SE"/>
              <w:rPrChange w:id="655" w:author="Bagus Kadek Windu Putra" w:date="2024-11-17T10:57:00Z" w16du:dateUtc="2024-11-17T03:57:00Z">
                <w:rPr>
                  <w:rFonts w:eastAsia="Times New Roman"/>
                  <w:lang w:val="sv-SE"/>
                </w:rPr>
              </w:rPrChange>
            </w:rPr>
            <w:t>[6]</w:t>
          </w:r>
          <w:r w:rsidRPr="00207A8B">
            <w:rPr>
              <w:rFonts w:ascii="Tw Cen MT" w:eastAsia="Times New Roman" w:hAnsi="Tw Cen MT"/>
              <w:sz w:val="24"/>
              <w:szCs w:val="24"/>
              <w:lang w:val="sv-SE"/>
              <w:rPrChange w:id="656" w:author="Bagus Kadek Windu Putra" w:date="2024-11-17T10:57:00Z" w16du:dateUtc="2024-11-17T03:57:00Z">
                <w:rPr>
                  <w:rFonts w:eastAsia="Times New Roman"/>
                  <w:lang w:val="sv-SE"/>
                </w:rPr>
              </w:rPrChange>
            </w:rPr>
            <w:tab/>
            <w:t xml:space="preserve">H. Haslan, sulfiyanti, and indryani, “Faktor yang Mempengaruhi Terjadinya Ruptur Perineum Pada Ibu Bersalin Normal di UPT Puskesmas Mare,” </w:t>
          </w:r>
          <w:r w:rsidRPr="00207A8B">
            <w:rPr>
              <w:rFonts w:ascii="Tw Cen MT" w:eastAsia="Times New Roman" w:hAnsi="Tw Cen MT"/>
              <w:i/>
              <w:iCs/>
              <w:sz w:val="24"/>
              <w:szCs w:val="24"/>
              <w:lang w:val="sv-SE"/>
              <w:rPrChange w:id="657" w:author="Bagus Kadek Windu Putra" w:date="2024-11-17T10:57:00Z" w16du:dateUtc="2024-11-17T03:57:00Z">
                <w:rPr>
                  <w:rFonts w:eastAsia="Times New Roman"/>
                  <w:i/>
                  <w:iCs/>
                  <w:lang w:val="sv-SE"/>
                </w:rPr>
              </w:rPrChange>
            </w:rPr>
            <w:t>Jurnal Suara Kesehatan</w:t>
          </w:r>
          <w:r w:rsidRPr="00207A8B">
            <w:rPr>
              <w:rFonts w:ascii="Tw Cen MT" w:eastAsia="Times New Roman" w:hAnsi="Tw Cen MT"/>
              <w:sz w:val="24"/>
              <w:szCs w:val="24"/>
              <w:lang w:val="sv-SE"/>
              <w:rPrChange w:id="658" w:author="Bagus Kadek Windu Putra" w:date="2024-11-17T10:57:00Z" w16du:dateUtc="2024-11-17T03:57:00Z">
                <w:rPr>
                  <w:rFonts w:eastAsia="Times New Roman"/>
                  <w:lang w:val="sv-SE"/>
                </w:rPr>
              </w:rPrChange>
            </w:rPr>
            <w:t>, vol. 8, no. 2, pp. 1–7, Aug. 2022.</w:t>
          </w:r>
        </w:p>
        <w:p w14:paraId="0DDF285F" w14:textId="77777777" w:rsidR="00207A8B" w:rsidRPr="00207A8B" w:rsidRDefault="00207A8B" w:rsidP="00207A8B">
          <w:pPr>
            <w:autoSpaceDE w:val="0"/>
            <w:autoSpaceDN w:val="0"/>
            <w:ind w:left="-426" w:hanging="640"/>
            <w:divId w:val="1329288731"/>
            <w:rPr>
              <w:rFonts w:ascii="Tw Cen MT" w:eastAsia="Times New Roman" w:hAnsi="Tw Cen MT"/>
              <w:sz w:val="24"/>
              <w:szCs w:val="24"/>
              <w:lang w:val="sv-SE"/>
              <w:rPrChange w:id="659" w:author="Bagus Kadek Windu Putra" w:date="2024-11-17T10:57:00Z" w16du:dateUtc="2024-11-17T03:57:00Z">
                <w:rPr>
                  <w:rFonts w:eastAsia="Times New Roman"/>
                  <w:lang w:val="sv-SE"/>
                </w:rPr>
              </w:rPrChange>
            </w:rPr>
            <w:pPrChange w:id="660" w:author="Bagus Kadek Windu Putra" w:date="2024-11-17T10:59:00Z" w16du:dateUtc="2024-11-17T03:59:00Z">
              <w:pPr>
                <w:autoSpaceDE w:val="0"/>
                <w:autoSpaceDN w:val="0"/>
                <w:ind w:hanging="640"/>
                <w:divId w:val="1329288731"/>
              </w:pPr>
            </w:pPrChange>
          </w:pPr>
          <w:r w:rsidRPr="00207A8B">
            <w:rPr>
              <w:rFonts w:ascii="Tw Cen MT" w:eastAsia="Times New Roman" w:hAnsi="Tw Cen MT"/>
              <w:sz w:val="24"/>
              <w:szCs w:val="24"/>
              <w:lang w:val="sv-SE"/>
              <w:rPrChange w:id="661" w:author="Bagus Kadek Windu Putra" w:date="2024-11-17T10:57:00Z" w16du:dateUtc="2024-11-17T03:57:00Z">
                <w:rPr>
                  <w:rFonts w:eastAsia="Times New Roman"/>
                  <w:lang w:val="sv-SE"/>
                </w:rPr>
              </w:rPrChange>
            </w:rPr>
            <w:t>[7]</w:t>
          </w:r>
          <w:r w:rsidRPr="00207A8B">
            <w:rPr>
              <w:rFonts w:ascii="Tw Cen MT" w:eastAsia="Times New Roman" w:hAnsi="Tw Cen MT"/>
              <w:sz w:val="24"/>
              <w:szCs w:val="24"/>
              <w:lang w:val="sv-SE"/>
              <w:rPrChange w:id="662" w:author="Bagus Kadek Windu Putra" w:date="2024-11-17T10:57:00Z" w16du:dateUtc="2024-11-17T03:57:00Z">
                <w:rPr>
                  <w:rFonts w:eastAsia="Times New Roman"/>
                  <w:lang w:val="sv-SE"/>
                </w:rPr>
              </w:rPrChange>
            </w:rPr>
            <w:tab/>
            <w:t xml:space="preserve">D. Itsnaini, F. N. Rasyid, U. Ma’rifah, and N. Mukarromah, “Hubungan Antara Paritas Dengan Kejadian Rupture Perineum Pada Ibu Bersalin di BPS Farida Hajri,” </w:t>
          </w:r>
          <w:r w:rsidRPr="00207A8B">
            <w:rPr>
              <w:rFonts w:ascii="Tw Cen MT" w:eastAsia="Times New Roman" w:hAnsi="Tw Cen MT"/>
              <w:i/>
              <w:iCs/>
              <w:sz w:val="24"/>
              <w:szCs w:val="24"/>
              <w:lang w:val="sv-SE"/>
              <w:rPrChange w:id="663" w:author="Bagus Kadek Windu Putra" w:date="2024-11-17T10:57:00Z" w16du:dateUtc="2024-11-17T03:57:00Z">
                <w:rPr>
                  <w:rFonts w:eastAsia="Times New Roman"/>
                  <w:i/>
                  <w:iCs/>
                  <w:lang w:val="sv-SE"/>
                </w:rPr>
              </w:rPrChange>
            </w:rPr>
            <w:t>SINAR Jurnal Kebidanan</w:t>
          </w:r>
          <w:r w:rsidRPr="00207A8B">
            <w:rPr>
              <w:rFonts w:ascii="Tw Cen MT" w:eastAsia="Times New Roman" w:hAnsi="Tw Cen MT"/>
              <w:sz w:val="24"/>
              <w:szCs w:val="24"/>
              <w:lang w:val="sv-SE"/>
              <w:rPrChange w:id="664" w:author="Bagus Kadek Windu Putra" w:date="2024-11-17T10:57:00Z" w16du:dateUtc="2024-11-17T03:57:00Z">
                <w:rPr>
                  <w:rFonts w:eastAsia="Times New Roman"/>
                  <w:lang w:val="sv-SE"/>
                </w:rPr>
              </w:rPrChange>
            </w:rPr>
            <w:t>, vol. 3, no. 2, pp. 38–46, Mar. 2022.</w:t>
          </w:r>
        </w:p>
        <w:p w14:paraId="451C7883" w14:textId="77777777" w:rsidR="00207A8B" w:rsidRPr="00207A8B" w:rsidRDefault="00207A8B" w:rsidP="00207A8B">
          <w:pPr>
            <w:autoSpaceDE w:val="0"/>
            <w:autoSpaceDN w:val="0"/>
            <w:ind w:left="-426" w:hanging="640"/>
            <w:divId w:val="1561133555"/>
            <w:rPr>
              <w:rFonts w:ascii="Tw Cen MT" w:eastAsia="Times New Roman" w:hAnsi="Tw Cen MT"/>
              <w:sz w:val="24"/>
              <w:szCs w:val="24"/>
              <w:lang w:val="sv-SE"/>
              <w:rPrChange w:id="665" w:author="Bagus Kadek Windu Putra" w:date="2024-11-17T10:57:00Z" w16du:dateUtc="2024-11-17T03:57:00Z">
                <w:rPr>
                  <w:rFonts w:eastAsia="Times New Roman"/>
                  <w:lang w:val="sv-SE"/>
                </w:rPr>
              </w:rPrChange>
            </w:rPr>
            <w:pPrChange w:id="666" w:author="Bagus Kadek Windu Putra" w:date="2024-11-17T10:59:00Z" w16du:dateUtc="2024-11-17T03:59:00Z">
              <w:pPr>
                <w:autoSpaceDE w:val="0"/>
                <w:autoSpaceDN w:val="0"/>
                <w:ind w:hanging="640"/>
                <w:divId w:val="1561133555"/>
              </w:pPr>
            </w:pPrChange>
          </w:pPr>
          <w:r w:rsidRPr="00207A8B">
            <w:rPr>
              <w:rFonts w:ascii="Tw Cen MT" w:eastAsia="Times New Roman" w:hAnsi="Tw Cen MT"/>
              <w:sz w:val="24"/>
              <w:szCs w:val="24"/>
              <w:lang w:val="sv-SE"/>
              <w:rPrChange w:id="667" w:author="Bagus Kadek Windu Putra" w:date="2024-11-17T10:57:00Z" w16du:dateUtc="2024-11-17T03:57:00Z">
                <w:rPr>
                  <w:rFonts w:eastAsia="Times New Roman"/>
                  <w:lang w:val="sv-SE"/>
                </w:rPr>
              </w:rPrChange>
            </w:rPr>
            <w:t>[8]</w:t>
          </w:r>
          <w:r w:rsidRPr="00207A8B">
            <w:rPr>
              <w:rFonts w:ascii="Tw Cen MT" w:eastAsia="Times New Roman" w:hAnsi="Tw Cen MT"/>
              <w:sz w:val="24"/>
              <w:szCs w:val="24"/>
              <w:lang w:val="sv-SE"/>
              <w:rPrChange w:id="668" w:author="Bagus Kadek Windu Putra" w:date="2024-11-17T10:57:00Z" w16du:dateUtc="2024-11-17T03:57:00Z">
                <w:rPr>
                  <w:rFonts w:eastAsia="Times New Roman"/>
                  <w:lang w:val="sv-SE"/>
                </w:rPr>
              </w:rPrChange>
            </w:rPr>
            <w:tab/>
            <w:t xml:space="preserve">M. Sigalingging and S. R. Sikumbang, “Faktor yang Berhubungan dengan Terjadinya Rupture Perineum Pada Ibu Bersalin di RSU Imelda Pekerja  Indonesia Medan,” </w:t>
          </w:r>
          <w:r w:rsidRPr="00207A8B">
            <w:rPr>
              <w:rFonts w:ascii="Tw Cen MT" w:eastAsia="Times New Roman" w:hAnsi="Tw Cen MT"/>
              <w:i/>
              <w:iCs/>
              <w:sz w:val="24"/>
              <w:szCs w:val="24"/>
              <w:lang w:val="sv-SE"/>
              <w:rPrChange w:id="669" w:author="Bagus Kadek Windu Putra" w:date="2024-11-17T10:57:00Z" w16du:dateUtc="2024-11-17T03:57:00Z">
                <w:rPr>
                  <w:rFonts w:eastAsia="Times New Roman"/>
                  <w:i/>
                  <w:iCs/>
                  <w:lang w:val="sv-SE"/>
                </w:rPr>
              </w:rPrChange>
            </w:rPr>
            <w:t>Jurnal Bidan Komunitas</w:t>
          </w:r>
          <w:r w:rsidRPr="00207A8B">
            <w:rPr>
              <w:rFonts w:ascii="Tw Cen MT" w:eastAsia="Times New Roman" w:hAnsi="Tw Cen MT"/>
              <w:sz w:val="24"/>
              <w:szCs w:val="24"/>
              <w:lang w:val="sv-SE"/>
              <w:rPrChange w:id="670" w:author="Bagus Kadek Windu Putra" w:date="2024-11-17T10:57:00Z" w16du:dateUtc="2024-11-17T03:57:00Z">
                <w:rPr>
                  <w:rFonts w:eastAsia="Times New Roman"/>
                  <w:lang w:val="sv-SE"/>
                </w:rPr>
              </w:rPrChange>
            </w:rPr>
            <w:t>, vol. 1, no. 3, pp. 161–171, Sep. 2018, [Online]. Available: http://ejournal.helvetia.ac.id/index.php/jbk</w:t>
          </w:r>
        </w:p>
        <w:p w14:paraId="704815AD" w14:textId="77777777" w:rsidR="00207A8B" w:rsidRPr="00207A8B" w:rsidRDefault="00207A8B" w:rsidP="00207A8B">
          <w:pPr>
            <w:autoSpaceDE w:val="0"/>
            <w:autoSpaceDN w:val="0"/>
            <w:ind w:left="-426" w:hanging="640"/>
            <w:divId w:val="2040541803"/>
            <w:rPr>
              <w:rFonts w:ascii="Tw Cen MT" w:eastAsia="Times New Roman" w:hAnsi="Tw Cen MT"/>
              <w:sz w:val="24"/>
              <w:szCs w:val="24"/>
              <w:lang w:val="sv-SE"/>
              <w:rPrChange w:id="671" w:author="Bagus Kadek Windu Putra" w:date="2024-11-17T10:57:00Z" w16du:dateUtc="2024-11-17T03:57:00Z">
                <w:rPr>
                  <w:rFonts w:eastAsia="Times New Roman"/>
                  <w:lang w:val="sv-SE"/>
                </w:rPr>
              </w:rPrChange>
            </w:rPr>
            <w:pPrChange w:id="672" w:author="Bagus Kadek Windu Putra" w:date="2024-11-17T10:59:00Z" w16du:dateUtc="2024-11-17T03:59:00Z">
              <w:pPr>
                <w:autoSpaceDE w:val="0"/>
                <w:autoSpaceDN w:val="0"/>
                <w:ind w:hanging="640"/>
                <w:divId w:val="2040541803"/>
              </w:pPr>
            </w:pPrChange>
          </w:pPr>
          <w:r w:rsidRPr="00207A8B">
            <w:rPr>
              <w:rFonts w:ascii="Tw Cen MT" w:eastAsia="Times New Roman" w:hAnsi="Tw Cen MT"/>
              <w:sz w:val="24"/>
              <w:szCs w:val="24"/>
              <w:lang w:val="sv-SE"/>
              <w:rPrChange w:id="673" w:author="Bagus Kadek Windu Putra" w:date="2024-11-17T10:57:00Z" w16du:dateUtc="2024-11-17T03:57:00Z">
                <w:rPr>
                  <w:rFonts w:eastAsia="Times New Roman"/>
                  <w:lang w:val="sv-SE"/>
                </w:rPr>
              </w:rPrChange>
            </w:rPr>
            <w:t>[9]</w:t>
          </w:r>
          <w:r w:rsidRPr="00207A8B">
            <w:rPr>
              <w:rFonts w:ascii="Tw Cen MT" w:eastAsia="Times New Roman" w:hAnsi="Tw Cen MT"/>
              <w:sz w:val="24"/>
              <w:szCs w:val="24"/>
              <w:lang w:val="sv-SE"/>
              <w:rPrChange w:id="674" w:author="Bagus Kadek Windu Putra" w:date="2024-11-17T10:57:00Z" w16du:dateUtc="2024-11-17T03:57:00Z">
                <w:rPr>
                  <w:rFonts w:eastAsia="Times New Roman"/>
                  <w:lang w:val="sv-SE"/>
                </w:rPr>
              </w:rPrChange>
            </w:rPr>
            <w:tab/>
            <w:t xml:space="preserve">D. Nurhayati, N. H. Lail, and Y. Aulya, “Analisis Faktor Faktor Kejadian Ruptur Perineum pada Ibu Bersalin di Wilayah Kerja Puskesmas Kecamatan Sobang Kabupaten Lebak Provinsi Banten Tahun 2022,” </w:t>
          </w:r>
          <w:r w:rsidRPr="00207A8B">
            <w:rPr>
              <w:rFonts w:ascii="Tw Cen MT" w:eastAsia="Times New Roman" w:hAnsi="Tw Cen MT"/>
              <w:i/>
              <w:iCs/>
              <w:sz w:val="24"/>
              <w:szCs w:val="24"/>
              <w:lang w:val="sv-SE"/>
              <w:rPrChange w:id="675" w:author="Bagus Kadek Windu Putra" w:date="2024-11-17T10:57:00Z" w16du:dateUtc="2024-11-17T03:57:00Z">
                <w:rPr>
                  <w:rFonts w:eastAsia="Times New Roman"/>
                  <w:i/>
                  <w:iCs/>
                  <w:lang w:val="sv-SE"/>
                </w:rPr>
              </w:rPrChange>
            </w:rPr>
            <w:t>Malahayati Nursing Journal</w:t>
          </w:r>
          <w:r w:rsidRPr="00207A8B">
            <w:rPr>
              <w:rFonts w:ascii="Tw Cen MT" w:eastAsia="Times New Roman" w:hAnsi="Tw Cen MT"/>
              <w:sz w:val="24"/>
              <w:szCs w:val="24"/>
              <w:lang w:val="sv-SE"/>
              <w:rPrChange w:id="676" w:author="Bagus Kadek Windu Putra" w:date="2024-11-17T10:57:00Z" w16du:dateUtc="2024-11-17T03:57:00Z">
                <w:rPr>
                  <w:rFonts w:eastAsia="Times New Roman"/>
                  <w:lang w:val="sv-SE"/>
                </w:rPr>
              </w:rPrChange>
            </w:rPr>
            <w:t>, vol. 5, no. 6, pp. 1876–1892, Jun. 2023.</w:t>
          </w:r>
        </w:p>
        <w:p w14:paraId="187470C1" w14:textId="77777777" w:rsidR="00207A8B" w:rsidRPr="00207A8B" w:rsidRDefault="00207A8B" w:rsidP="00207A8B">
          <w:pPr>
            <w:autoSpaceDE w:val="0"/>
            <w:autoSpaceDN w:val="0"/>
            <w:ind w:left="-426" w:hanging="640"/>
            <w:divId w:val="106630883"/>
            <w:rPr>
              <w:rFonts w:ascii="Tw Cen MT" w:eastAsia="Times New Roman" w:hAnsi="Tw Cen MT"/>
              <w:sz w:val="24"/>
              <w:szCs w:val="24"/>
              <w:lang w:val="sv-SE"/>
              <w:rPrChange w:id="677" w:author="Bagus Kadek Windu Putra" w:date="2024-11-17T10:57:00Z" w16du:dateUtc="2024-11-17T03:57:00Z">
                <w:rPr>
                  <w:rFonts w:eastAsia="Times New Roman"/>
                  <w:lang w:val="sv-SE"/>
                </w:rPr>
              </w:rPrChange>
            </w:rPr>
            <w:pPrChange w:id="678" w:author="Bagus Kadek Windu Putra" w:date="2024-11-17T10:59:00Z" w16du:dateUtc="2024-11-17T03:59:00Z">
              <w:pPr>
                <w:autoSpaceDE w:val="0"/>
                <w:autoSpaceDN w:val="0"/>
                <w:ind w:hanging="640"/>
                <w:divId w:val="106630883"/>
              </w:pPr>
            </w:pPrChange>
          </w:pPr>
          <w:r w:rsidRPr="00207A8B">
            <w:rPr>
              <w:rFonts w:ascii="Tw Cen MT" w:eastAsia="Times New Roman" w:hAnsi="Tw Cen MT"/>
              <w:sz w:val="24"/>
              <w:szCs w:val="24"/>
              <w:lang w:val="sv-SE"/>
              <w:rPrChange w:id="679" w:author="Bagus Kadek Windu Putra" w:date="2024-11-17T10:57:00Z" w16du:dateUtc="2024-11-17T03:57:00Z">
                <w:rPr>
                  <w:rFonts w:eastAsia="Times New Roman"/>
                  <w:lang w:val="sv-SE"/>
                </w:rPr>
              </w:rPrChange>
            </w:rPr>
            <w:t>[10]</w:t>
          </w:r>
          <w:r w:rsidRPr="00207A8B">
            <w:rPr>
              <w:rFonts w:ascii="Tw Cen MT" w:eastAsia="Times New Roman" w:hAnsi="Tw Cen MT"/>
              <w:sz w:val="24"/>
              <w:szCs w:val="24"/>
              <w:lang w:val="sv-SE"/>
              <w:rPrChange w:id="680" w:author="Bagus Kadek Windu Putra" w:date="2024-11-17T10:57:00Z" w16du:dateUtc="2024-11-17T03:57:00Z">
                <w:rPr>
                  <w:rFonts w:eastAsia="Times New Roman"/>
                  <w:lang w:val="sv-SE"/>
                </w:rPr>
              </w:rPrChange>
            </w:rPr>
            <w:tab/>
            <w:t xml:space="preserve">N. Riyanti, R. Devita, and N. Huwaida, “Faktor-faktor yang Berhubungan dengan Kejadian Ruptur Perineum Pada Persalinan Normal,” </w:t>
          </w:r>
          <w:r w:rsidRPr="00207A8B">
            <w:rPr>
              <w:rFonts w:ascii="Tw Cen MT" w:eastAsia="Times New Roman" w:hAnsi="Tw Cen MT"/>
              <w:i/>
              <w:iCs/>
              <w:sz w:val="24"/>
              <w:szCs w:val="24"/>
              <w:lang w:val="sv-SE"/>
              <w:rPrChange w:id="681" w:author="Bagus Kadek Windu Putra" w:date="2024-11-17T10:57:00Z" w16du:dateUtc="2024-11-17T03:57:00Z">
                <w:rPr>
                  <w:rFonts w:eastAsia="Times New Roman"/>
                  <w:i/>
                  <w:iCs/>
                  <w:lang w:val="sv-SE"/>
                </w:rPr>
              </w:rPrChange>
            </w:rPr>
            <w:t xml:space="preserve">Jurnal ‘Aisyiyah Palembang </w:t>
          </w:r>
          <w:r w:rsidRPr="00207A8B">
            <w:rPr>
              <w:rFonts w:ascii="Tw Cen MT" w:eastAsia="Times New Roman" w:hAnsi="Tw Cen MT"/>
              <w:sz w:val="24"/>
              <w:szCs w:val="24"/>
              <w:lang w:val="sv-SE"/>
              <w:rPrChange w:id="682" w:author="Bagus Kadek Windu Putra" w:date="2024-11-17T10:57:00Z" w16du:dateUtc="2024-11-17T03:57:00Z">
                <w:rPr>
                  <w:rFonts w:eastAsia="Times New Roman"/>
                  <w:lang w:val="sv-SE"/>
                </w:rPr>
              </w:rPrChange>
            </w:rPr>
            <w:t>, vol. 8, no. 1, pp. 127–135, Feb. 2023.</w:t>
          </w:r>
        </w:p>
        <w:p w14:paraId="46166CF6" w14:textId="77777777" w:rsidR="00207A8B" w:rsidRPr="00207A8B" w:rsidRDefault="00207A8B" w:rsidP="00207A8B">
          <w:pPr>
            <w:autoSpaceDE w:val="0"/>
            <w:autoSpaceDN w:val="0"/>
            <w:ind w:left="-426" w:hanging="640"/>
            <w:divId w:val="1397363857"/>
            <w:rPr>
              <w:rFonts w:ascii="Tw Cen MT" w:eastAsia="Times New Roman" w:hAnsi="Tw Cen MT"/>
              <w:sz w:val="24"/>
              <w:szCs w:val="24"/>
              <w:rPrChange w:id="683" w:author="Bagus Kadek Windu Putra" w:date="2024-11-17T10:57:00Z" w16du:dateUtc="2024-11-17T03:57:00Z">
                <w:rPr>
                  <w:rFonts w:eastAsia="Times New Roman"/>
                </w:rPr>
              </w:rPrChange>
            </w:rPr>
            <w:pPrChange w:id="684" w:author="Bagus Kadek Windu Putra" w:date="2024-11-17T10:59:00Z" w16du:dateUtc="2024-11-17T03:59:00Z">
              <w:pPr>
                <w:autoSpaceDE w:val="0"/>
                <w:autoSpaceDN w:val="0"/>
                <w:ind w:hanging="640"/>
                <w:divId w:val="1397363857"/>
              </w:pPr>
            </w:pPrChange>
          </w:pPr>
          <w:r w:rsidRPr="00207A8B">
            <w:rPr>
              <w:rFonts w:ascii="Tw Cen MT" w:eastAsia="Times New Roman" w:hAnsi="Tw Cen MT"/>
              <w:sz w:val="24"/>
              <w:szCs w:val="24"/>
              <w:rPrChange w:id="685" w:author="Bagus Kadek Windu Putra" w:date="2024-11-17T10:57:00Z" w16du:dateUtc="2024-11-17T03:57:00Z">
                <w:rPr>
                  <w:rFonts w:eastAsia="Times New Roman"/>
                </w:rPr>
              </w:rPrChange>
            </w:rPr>
            <w:t>[11]</w:t>
          </w:r>
          <w:r w:rsidRPr="00207A8B">
            <w:rPr>
              <w:rFonts w:ascii="Tw Cen MT" w:eastAsia="Times New Roman" w:hAnsi="Tw Cen MT"/>
              <w:sz w:val="24"/>
              <w:szCs w:val="24"/>
              <w:rPrChange w:id="686" w:author="Bagus Kadek Windu Putra" w:date="2024-11-17T10:57:00Z" w16du:dateUtc="2024-11-17T03:57:00Z">
                <w:rPr>
                  <w:rFonts w:eastAsia="Times New Roman"/>
                </w:rPr>
              </w:rPrChange>
            </w:rPr>
            <w:tab/>
            <w:t xml:space="preserve">E. Prawitasari, A. Yugistyowati, and D. K. Sari, “Penyebab Terjadinya Ruptur Perineum pada Persalinan Normal di RSUD Muntilan Kabupaten Magelang,” </w:t>
          </w:r>
          <w:r w:rsidRPr="00207A8B">
            <w:rPr>
              <w:rFonts w:ascii="Tw Cen MT" w:eastAsia="Times New Roman" w:hAnsi="Tw Cen MT"/>
              <w:i/>
              <w:iCs/>
              <w:sz w:val="24"/>
              <w:szCs w:val="24"/>
              <w:rPrChange w:id="687" w:author="Bagus Kadek Windu Putra" w:date="2024-11-17T10:57:00Z" w16du:dateUtc="2024-11-17T03:57:00Z">
                <w:rPr>
                  <w:rFonts w:eastAsia="Times New Roman"/>
                  <w:i/>
                  <w:iCs/>
                </w:rPr>
              </w:rPrChange>
            </w:rPr>
            <w:t>Journal Ners and Midwifery Indonesia</w:t>
          </w:r>
          <w:r w:rsidRPr="00207A8B">
            <w:rPr>
              <w:rFonts w:ascii="Tw Cen MT" w:eastAsia="Times New Roman" w:hAnsi="Tw Cen MT"/>
              <w:sz w:val="24"/>
              <w:szCs w:val="24"/>
              <w:rPrChange w:id="688" w:author="Bagus Kadek Windu Putra" w:date="2024-11-17T10:57:00Z" w16du:dateUtc="2024-11-17T03:57:00Z">
                <w:rPr>
                  <w:rFonts w:eastAsia="Times New Roman"/>
                </w:rPr>
              </w:rPrChange>
            </w:rPr>
            <w:t>, vol. 3, no. 2, pp. 77–81, May 2015.</w:t>
          </w:r>
        </w:p>
        <w:p w14:paraId="655EF2D4" w14:textId="77777777" w:rsidR="00207A8B" w:rsidRPr="00207A8B" w:rsidRDefault="00207A8B" w:rsidP="00207A8B">
          <w:pPr>
            <w:autoSpaceDE w:val="0"/>
            <w:autoSpaceDN w:val="0"/>
            <w:ind w:left="-426" w:hanging="640"/>
            <w:divId w:val="1798714328"/>
            <w:rPr>
              <w:rFonts w:ascii="Tw Cen MT" w:eastAsia="Times New Roman" w:hAnsi="Tw Cen MT"/>
              <w:sz w:val="24"/>
              <w:szCs w:val="24"/>
              <w:lang w:val="sv-SE"/>
              <w:rPrChange w:id="689" w:author="Bagus Kadek Windu Putra" w:date="2024-11-17T10:57:00Z" w16du:dateUtc="2024-11-17T03:57:00Z">
                <w:rPr>
                  <w:rFonts w:eastAsia="Times New Roman"/>
                  <w:lang w:val="sv-SE"/>
                </w:rPr>
              </w:rPrChange>
            </w:rPr>
            <w:pPrChange w:id="690" w:author="Bagus Kadek Windu Putra" w:date="2024-11-17T10:59:00Z" w16du:dateUtc="2024-11-17T03:59:00Z">
              <w:pPr>
                <w:autoSpaceDE w:val="0"/>
                <w:autoSpaceDN w:val="0"/>
                <w:ind w:hanging="640"/>
                <w:divId w:val="1798714328"/>
              </w:pPr>
            </w:pPrChange>
          </w:pPr>
          <w:r w:rsidRPr="00207A8B">
            <w:rPr>
              <w:rFonts w:ascii="Tw Cen MT" w:eastAsia="Times New Roman" w:hAnsi="Tw Cen MT"/>
              <w:sz w:val="24"/>
              <w:szCs w:val="24"/>
              <w:lang w:val="sv-SE"/>
              <w:rPrChange w:id="691" w:author="Bagus Kadek Windu Putra" w:date="2024-11-17T10:57:00Z" w16du:dateUtc="2024-11-17T03:57:00Z">
                <w:rPr>
                  <w:rFonts w:eastAsia="Times New Roman"/>
                  <w:lang w:val="sv-SE"/>
                </w:rPr>
              </w:rPrChange>
            </w:rPr>
            <w:t>[12]</w:t>
          </w:r>
          <w:r w:rsidRPr="00207A8B">
            <w:rPr>
              <w:rFonts w:ascii="Tw Cen MT" w:eastAsia="Times New Roman" w:hAnsi="Tw Cen MT"/>
              <w:sz w:val="24"/>
              <w:szCs w:val="24"/>
              <w:lang w:val="sv-SE"/>
              <w:rPrChange w:id="692" w:author="Bagus Kadek Windu Putra" w:date="2024-11-17T10:57:00Z" w16du:dateUtc="2024-11-17T03:57:00Z">
                <w:rPr>
                  <w:rFonts w:eastAsia="Times New Roman"/>
                  <w:lang w:val="sv-SE"/>
                </w:rPr>
              </w:rPrChange>
            </w:rPr>
            <w:tab/>
            <w:t xml:space="preserve">M. Idaman and Niken, “Pengaruh Pijatan Perineum dan Senam Kagel Terhadap Pengurangan Rutur Perineum Pada Ibu Bersalin,” </w:t>
          </w:r>
          <w:r w:rsidRPr="00207A8B">
            <w:rPr>
              <w:rFonts w:ascii="Tw Cen MT" w:eastAsia="Times New Roman" w:hAnsi="Tw Cen MT"/>
              <w:i/>
              <w:iCs/>
              <w:sz w:val="24"/>
              <w:szCs w:val="24"/>
              <w:lang w:val="sv-SE"/>
              <w:rPrChange w:id="693" w:author="Bagus Kadek Windu Putra" w:date="2024-11-17T10:57:00Z" w16du:dateUtc="2024-11-17T03:57:00Z">
                <w:rPr>
                  <w:rFonts w:eastAsia="Times New Roman"/>
                  <w:i/>
                  <w:iCs/>
                  <w:lang w:val="sv-SE"/>
                </w:rPr>
              </w:rPrChange>
            </w:rPr>
            <w:t>Jurnal Kesehatan Medika Saintika</w:t>
          </w:r>
          <w:r w:rsidRPr="00207A8B">
            <w:rPr>
              <w:rFonts w:ascii="Tw Cen MT" w:eastAsia="Times New Roman" w:hAnsi="Tw Cen MT"/>
              <w:sz w:val="24"/>
              <w:szCs w:val="24"/>
              <w:lang w:val="sv-SE"/>
              <w:rPrChange w:id="694" w:author="Bagus Kadek Windu Putra" w:date="2024-11-17T10:57:00Z" w16du:dateUtc="2024-11-17T03:57:00Z">
                <w:rPr>
                  <w:rFonts w:eastAsia="Times New Roman"/>
                  <w:lang w:val="sv-SE"/>
                </w:rPr>
              </w:rPrChange>
            </w:rPr>
            <w:t>, vol. 10, no. 1, pp. 39–44, 2018.</w:t>
          </w:r>
        </w:p>
        <w:p w14:paraId="0696AA94" w14:textId="77777777" w:rsidR="00207A8B" w:rsidRPr="00207A8B" w:rsidRDefault="00207A8B" w:rsidP="00207A8B">
          <w:pPr>
            <w:autoSpaceDE w:val="0"/>
            <w:autoSpaceDN w:val="0"/>
            <w:ind w:left="-426" w:hanging="640"/>
            <w:divId w:val="1949577919"/>
            <w:rPr>
              <w:rFonts w:ascii="Tw Cen MT" w:eastAsia="Times New Roman" w:hAnsi="Tw Cen MT"/>
              <w:sz w:val="24"/>
              <w:szCs w:val="24"/>
              <w:lang w:val="sv-SE"/>
              <w:rPrChange w:id="695" w:author="Bagus Kadek Windu Putra" w:date="2024-11-17T10:57:00Z" w16du:dateUtc="2024-11-17T03:57:00Z">
                <w:rPr>
                  <w:rFonts w:eastAsia="Times New Roman"/>
                  <w:lang w:val="sv-SE"/>
                </w:rPr>
              </w:rPrChange>
            </w:rPr>
            <w:pPrChange w:id="696" w:author="Bagus Kadek Windu Putra" w:date="2024-11-17T10:59:00Z" w16du:dateUtc="2024-11-17T03:59:00Z">
              <w:pPr>
                <w:autoSpaceDE w:val="0"/>
                <w:autoSpaceDN w:val="0"/>
                <w:ind w:hanging="640"/>
                <w:divId w:val="1949577919"/>
              </w:pPr>
            </w:pPrChange>
          </w:pPr>
          <w:r w:rsidRPr="00207A8B">
            <w:rPr>
              <w:rFonts w:ascii="Tw Cen MT" w:eastAsia="Times New Roman" w:hAnsi="Tw Cen MT"/>
              <w:sz w:val="24"/>
              <w:szCs w:val="24"/>
              <w:lang w:val="sv-SE"/>
              <w:rPrChange w:id="697" w:author="Bagus Kadek Windu Putra" w:date="2024-11-17T10:57:00Z" w16du:dateUtc="2024-11-17T03:57:00Z">
                <w:rPr>
                  <w:rFonts w:eastAsia="Times New Roman"/>
                  <w:lang w:val="sv-SE"/>
                </w:rPr>
              </w:rPrChange>
            </w:rPr>
            <w:t>[13]</w:t>
          </w:r>
          <w:r w:rsidRPr="00207A8B">
            <w:rPr>
              <w:rFonts w:ascii="Tw Cen MT" w:eastAsia="Times New Roman" w:hAnsi="Tw Cen MT"/>
              <w:sz w:val="24"/>
              <w:szCs w:val="24"/>
              <w:lang w:val="sv-SE"/>
              <w:rPrChange w:id="698" w:author="Bagus Kadek Windu Putra" w:date="2024-11-17T10:57:00Z" w16du:dateUtc="2024-11-17T03:57:00Z">
                <w:rPr>
                  <w:rFonts w:eastAsia="Times New Roman"/>
                  <w:lang w:val="sv-SE"/>
                </w:rPr>
              </w:rPrChange>
            </w:rPr>
            <w:tab/>
            <w:t xml:space="preserve">I. Sari, Suprida, Yulizar, and T. D. S. Silaban, “Analisis Faktor Penyebab Terjadinya Ruptur Perineum Pada Ibu Bersalin,” </w:t>
          </w:r>
          <w:r w:rsidRPr="00207A8B">
            <w:rPr>
              <w:rFonts w:ascii="Tw Cen MT" w:eastAsia="Times New Roman" w:hAnsi="Tw Cen MT"/>
              <w:i/>
              <w:iCs/>
              <w:sz w:val="24"/>
              <w:szCs w:val="24"/>
              <w:lang w:val="sv-SE"/>
              <w:rPrChange w:id="699" w:author="Bagus Kadek Windu Putra" w:date="2024-11-17T10:57:00Z" w16du:dateUtc="2024-11-17T03:57:00Z">
                <w:rPr>
                  <w:rFonts w:eastAsia="Times New Roman"/>
                  <w:i/>
                  <w:iCs/>
                  <w:lang w:val="sv-SE"/>
                </w:rPr>
              </w:rPrChange>
            </w:rPr>
            <w:t>Jurnal Kesehatan dan Pembangunan</w:t>
          </w:r>
          <w:r w:rsidRPr="00207A8B">
            <w:rPr>
              <w:rFonts w:ascii="Tw Cen MT" w:eastAsia="Times New Roman" w:hAnsi="Tw Cen MT"/>
              <w:sz w:val="24"/>
              <w:szCs w:val="24"/>
              <w:lang w:val="sv-SE"/>
              <w:rPrChange w:id="700" w:author="Bagus Kadek Windu Putra" w:date="2024-11-17T10:57:00Z" w16du:dateUtc="2024-11-17T03:57:00Z">
                <w:rPr>
                  <w:rFonts w:eastAsia="Times New Roman"/>
                  <w:lang w:val="sv-SE"/>
                </w:rPr>
              </w:rPrChange>
            </w:rPr>
            <w:t>, vol. 13, no. 25, pp. 218–226, Jan. 2023.</w:t>
          </w:r>
        </w:p>
        <w:p w14:paraId="5D1A9108" w14:textId="77777777" w:rsidR="00207A8B" w:rsidRPr="00207A8B" w:rsidRDefault="00207A8B" w:rsidP="00207A8B">
          <w:pPr>
            <w:autoSpaceDE w:val="0"/>
            <w:autoSpaceDN w:val="0"/>
            <w:ind w:left="-426" w:hanging="640"/>
            <w:divId w:val="785974487"/>
            <w:rPr>
              <w:rFonts w:ascii="Tw Cen MT" w:eastAsia="Times New Roman" w:hAnsi="Tw Cen MT"/>
              <w:sz w:val="24"/>
              <w:szCs w:val="24"/>
              <w:lang w:val="sv-SE"/>
              <w:rPrChange w:id="701" w:author="Bagus Kadek Windu Putra" w:date="2024-11-17T10:57:00Z" w16du:dateUtc="2024-11-17T03:57:00Z">
                <w:rPr>
                  <w:rFonts w:eastAsia="Times New Roman"/>
                  <w:lang w:val="sv-SE"/>
                </w:rPr>
              </w:rPrChange>
            </w:rPr>
            <w:pPrChange w:id="702" w:author="Bagus Kadek Windu Putra" w:date="2024-11-17T10:59:00Z" w16du:dateUtc="2024-11-17T03:59:00Z">
              <w:pPr>
                <w:autoSpaceDE w:val="0"/>
                <w:autoSpaceDN w:val="0"/>
                <w:ind w:hanging="640"/>
                <w:divId w:val="785974487"/>
              </w:pPr>
            </w:pPrChange>
          </w:pPr>
          <w:r w:rsidRPr="00207A8B">
            <w:rPr>
              <w:rFonts w:ascii="Tw Cen MT" w:eastAsia="Times New Roman" w:hAnsi="Tw Cen MT"/>
              <w:sz w:val="24"/>
              <w:szCs w:val="24"/>
              <w:lang w:val="sv-SE"/>
              <w:rPrChange w:id="703" w:author="Bagus Kadek Windu Putra" w:date="2024-11-17T10:57:00Z" w16du:dateUtc="2024-11-17T03:57:00Z">
                <w:rPr>
                  <w:rFonts w:eastAsia="Times New Roman"/>
                  <w:lang w:val="sv-SE"/>
                </w:rPr>
              </w:rPrChange>
            </w:rPr>
            <w:t>[14]</w:t>
          </w:r>
          <w:r w:rsidRPr="00207A8B">
            <w:rPr>
              <w:rFonts w:ascii="Tw Cen MT" w:eastAsia="Times New Roman" w:hAnsi="Tw Cen MT"/>
              <w:sz w:val="24"/>
              <w:szCs w:val="24"/>
              <w:lang w:val="sv-SE"/>
              <w:rPrChange w:id="704" w:author="Bagus Kadek Windu Putra" w:date="2024-11-17T10:57:00Z" w16du:dateUtc="2024-11-17T03:57:00Z">
                <w:rPr>
                  <w:rFonts w:eastAsia="Times New Roman"/>
                  <w:lang w:val="sv-SE"/>
                </w:rPr>
              </w:rPrChange>
            </w:rPr>
            <w:tab/>
            <w:t xml:space="preserve">D. E. Amru, “Efektifitas Teknik Meneran Terhadap Kejadian Ruptur Perineum Pada Ibu Bersalin,” </w:t>
          </w:r>
          <w:r w:rsidRPr="00207A8B">
            <w:rPr>
              <w:rFonts w:ascii="Tw Cen MT" w:eastAsia="Times New Roman" w:hAnsi="Tw Cen MT"/>
              <w:i/>
              <w:iCs/>
              <w:sz w:val="24"/>
              <w:szCs w:val="24"/>
              <w:lang w:val="sv-SE"/>
              <w:rPrChange w:id="705" w:author="Bagus Kadek Windu Putra" w:date="2024-11-17T10:57:00Z" w16du:dateUtc="2024-11-17T03:57:00Z">
                <w:rPr>
                  <w:rFonts w:eastAsia="Times New Roman"/>
                  <w:i/>
                  <w:iCs/>
                  <w:lang w:val="sv-SE"/>
                </w:rPr>
              </w:rPrChange>
            </w:rPr>
            <w:t>Jurnal Klinik</w:t>
          </w:r>
          <w:r w:rsidRPr="00207A8B">
            <w:rPr>
              <w:rFonts w:ascii="Tw Cen MT" w:eastAsia="Times New Roman" w:hAnsi="Tw Cen MT"/>
              <w:sz w:val="24"/>
              <w:szCs w:val="24"/>
              <w:lang w:val="sv-SE"/>
              <w:rPrChange w:id="706" w:author="Bagus Kadek Windu Putra" w:date="2024-11-17T10:57:00Z" w16du:dateUtc="2024-11-17T03:57:00Z">
                <w:rPr>
                  <w:rFonts w:eastAsia="Times New Roman"/>
                  <w:lang w:val="sv-SE"/>
                </w:rPr>
              </w:rPrChange>
            </w:rPr>
            <w:t>, vol. 1, no. 1, pp. 8–14, Jan. 2022.</w:t>
          </w:r>
        </w:p>
        <w:p w14:paraId="5F3AD29F" w14:textId="77777777" w:rsidR="00207A8B" w:rsidRPr="00207A8B" w:rsidRDefault="00207A8B" w:rsidP="00207A8B">
          <w:pPr>
            <w:autoSpaceDE w:val="0"/>
            <w:autoSpaceDN w:val="0"/>
            <w:ind w:left="-426" w:hanging="640"/>
            <w:divId w:val="1791778288"/>
            <w:rPr>
              <w:rFonts w:ascii="Tw Cen MT" w:eastAsia="Times New Roman" w:hAnsi="Tw Cen MT"/>
              <w:sz w:val="24"/>
              <w:szCs w:val="24"/>
              <w:rPrChange w:id="707" w:author="Bagus Kadek Windu Putra" w:date="2024-11-17T10:57:00Z" w16du:dateUtc="2024-11-17T03:57:00Z">
                <w:rPr>
                  <w:rFonts w:eastAsia="Times New Roman"/>
                </w:rPr>
              </w:rPrChange>
            </w:rPr>
            <w:pPrChange w:id="708" w:author="Bagus Kadek Windu Putra" w:date="2024-11-17T10:59:00Z" w16du:dateUtc="2024-11-17T03:59:00Z">
              <w:pPr>
                <w:autoSpaceDE w:val="0"/>
                <w:autoSpaceDN w:val="0"/>
                <w:ind w:hanging="640"/>
                <w:divId w:val="1791778288"/>
              </w:pPr>
            </w:pPrChange>
          </w:pPr>
          <w:r w:rsidRPr="00207A8B">
            <w:rPr>
              <w:rFonts w:ascii="Tw Cen MT" w:eastAsia="Times New Roman" w:hAnsi="Tw Cen MT"/>
              <w:sz w:val="24"/>
              <w:szCs w:val="24"/>
              <w:rPrChange w:id="709" w:author="Bagus Kadek Windu Putra" w:date="2024-11-17T10:57:00Z" w16du:dateUtc="2024-11-17T03:57:00Z">
                <w:rPr>
                  <w:rFonts w:eastAsia="Times New Roman"/>
                </w:rPr>
              </w:rPrChange>
            </w:rPr>
            <w:t>[15]</w:t>
          </w:r>
          <w:r w:rsidRPr="00207A8B">
            <w:rPr>
              <w:rFonts w:ascii="Tw Cen MT" w:eastAsia="Times New Roman" w:hAnsi="Tw Cen MT"/>
              <w:sz w:val="24"/>
              <w:szCs w:val="24"/>
              <w:rPrChange w:id="710" w:author="Bagus Kadek Windu Putra" w:date="2024-11-17T10:57:00Z" w16du:dateUtc="2024-11-17T03:57:00Z">
                <w:rPr>
                  <w:rFonts w:eastAsia="Times New Roman"/>
                </w:rPr>
              </w:rPrChange>
            </w:rPr>
            <w:tab/>
            <w:t xml:space="preserve">N. Fithri and L. Simamora, “Pengaruh Pijat Perineum dalam Mengurangi Ruptur Perineum saat Persalinan,” </w:t>
          </w:r>
          <w:r w:rsidRPr="00207A8B">
            <w:rPr>
              <w:rFonts w:ascii="Tw Cen MT" w:eastAsia="Times New Roman" w:hAnsi="Tw Cen MT"/>
              <w:i/>
              <w:iCs/>
              <w:sz w:val="24"/>
              <w:szCs w:val="24"/>
              <w:rPrChange w:id="711" w:author="Bagus Kadek Windu Putra" w:date="2024-11-17T10:57:00Z" w16du:dateUtc="2024-11-17T03:57:00Z">
                <w:rPr>
                  <w:rFonts w:eastAsia="Times New Roman"/>
                  <w:i/>
                  <w:iCs/>
                </w:rPr>
              </w:rPrChange>
            </w:rPr>
            <w:t>Journal of Health (JoH)</w:t>
          </w:r>
          <w:r w:rsidRPr="00207A8B">
            <w:rPr>
              <w:rFonts w:ascii="Tw Cen MT" w:eastAsia="Times New Roman" w:hAnsi="Tw Cen MT"/>
              <w:sz w:val="24"/>
              <w:szCs w:val="24"/>
              <w:rPrChange w:id="712" w:author="Bagus Kadek Windu Putra" w:date="2024-11-17T10:57:00Z" w16du:dateUtc="2024-11-17T03:57:00Z">
                <w:rPr>
                  <w:rFonts w:eastAsia="Times New Roman"/>
                </w:rPr>
              </w:rPrChange>
            </w:rPr>
            <w:t xml:space="preserve">, </w:t>
          </w:r>
          <w:r w:rsidRPr="00207A8B">
            <w:rPr>
              <w:rFonts w:ascii="Tw Cen MT" w:eastAsia="Times New Roman" w:hAnsi="Tw Cen MT"/>
              <w:sz w:val="24"/>
              <w:szCs w:val="24"/>
              <w:rPrChange w:id="713" w:author="Bagus Kadek Windu Putra" w:date="2024-11-17T10:57:00Z" w16du:dateUtc="2024-11-17T03:57:00Z">
                <w:rPr>
                  <w:rFonts w:eastAsia="Times New Roman"/>
                </w:rPr>
              </w:rPrChange>
            </w:rPr>
            <w:lastRenderedPageBreak/>
            <w:t>vol. 9, no. 1, pp. 9–16, Jan. 2022, doi: 10.30590/joh.v9n1.279.</w:t>
          </w:r>
        </w:p>
        <w:p w14:paraId="6EAEFB1F" w14:textId="77777777" w:rsidR="00207A8B" w:rsidRPr="00207A8B" w:rsidRDefault="00207A8B" w:rsidP="00207A8B">
          <w:pPr>
            <w:autoSpaceDE w:val="0"/>
            <w:autoSpaceDN w:val="0"/>
            <w:ind w:left="-426" w:hanging="640"/>
            <w:divId w:val="1879507835"/>
            <w:rPr>
              <w:rFonts w:ascii="Tw Cen MT" w:eastAsia="Times New Roman" w:hAnsi="Tw Cen MT"/>
              <w:sz w:val="24"/>
              <w:szCs w:val="24"/>
              <w:lang w:val="sv-SE"/>
              <w:rPrChange w:id="714" w:author="Bagus Kadek Windu Putra" w:date="2024-11-17T10:57:00Z" w16du:dateUtc="2024-11-17T03:57:00Z">
                <w:rPr>
                  <w:rFonts w:eastAsia="Times New Roman"/>
                  <w:lang w:val="sv-SE"/>
                </w:rPr>
              </w:rPrChange>
            </w:rPr>
            <w:pPrChange w:id="715" w:author="Bagus Kadek Windu Putra" w:date="2024-11-17T10:59:00Z" w16du:dateUtc="2024-11-17T03:59:00Z">
              <w:pPr>
                <w:autoSpaceDE w:val="0"/>
                <w:autoSpaceDN w:val="0"/>
                <w:ind w:hanging="640"/>
                <w:divId w:val="1879507835"/>
              </w:pPr>
            </w:pPrChange>
          </w:pPr>
          <w:r w:rsidRPr="00207A8B">
            <w:rPr>
              <w:rFonts w:ascii="Tw Cen MT" w:eastAsia="Times New Roman" w:hAnsi="Tw Cen MT"/>
              <w:sz w:val="24"/>
              <w:szCs w:val="24"/>
              <w:lang w:val="sv-SE"/>
              <w:rPrChange w:id="716" w:author="Bagus Kadek Windu Putra" w:date="2024-11-17T10:57:00Z" w16du:dateUtc="2024-11-17T03:57:00Z">
                <w:rPr>
                  <w:rFonts w:eastAsia="Times New Roman"/>
                  <w:lang w:val="sv-SE"/>
                </w:rPr>
              </w:rPrChange>
            </w:rPr>
            <w:t>[16]</w:t>
          </w:r>
          <w:r w:rsidRPr="00207A8B">
            <w:rPr>
              <w:rFonts w:ascii="Tw Cen MT" w:eastAsia="Times New Roman" w:hAnsi="Tw Cen MT"/>
              <w:sz w:val="24"/>
              <w:szCs w:val="24"/>
              <w:lang w:val="sv-SE"/>
              <w:rPrChange w:id="717" w:author="Bagus Kadek Windu Putra" w:date="2024-11-17T10:57:00Z" w16du:dateUtc="2024-11-17T03:57:00Z">
                <w:rPr>
                  <w:rFonts w:eastAsia="Times New Roman"/>
                  <w:lang w:val="sv-SE"/>
                </w:rPr>
              </w:rPrChange>
            </w:rPr>
            <w:tab/>
            <w:t xml:space="preserve">S. D. Doni, I. Kuswanti, and R. Novitasari, “Hubugan Berat Badan Lahir Dengan Derajat Ruptur Perineum Pada Persalinan Normal,” </w:t>
          </w:r>
          <w:r w:rsidRPr="00207A8B">
            <w:rPr>
              <w:rFonts w:ascii="Tw Cen MT" w:eastAsia="Times New Roman" w:hAnsi="Tw Cen MT"/>
              <w:i/>
              <w:iCs/>
              <w:sz w:val="24"/>
              <w:szCs w:val="24"/>
              <w:lang w:val="sv-SE"/>
              <w:rPrChange w:id="718" w:author="Bagus Kadek Windu Putra" w:date="2024-11-17T10:57:00Z" w16du:dateUtc="2024-11-17T03:57:00Z">
                <w:rPr>
                  <w:rFonts w:eastAsia="Times New Roman"/>
                  <w:i/>
                  <w:iCs/>
                  <w:lang w:val="sv-SE"/>
                </w:rPr>
              </w:rPrChange>
            </w:rPr>
            <w:t>Jurnal Keperawatan Intan Husada</w:t>
          </w:r>
          <w:r w:rsidRPr="00207A8B">
            <w:rPr>
              <w:rFonts w:ascii="Tw Cen MT" w:eastAsia="Times New Roman" w:hAnsi="Tw Cen MT"/>
              <w:sz w:val="24"/>
              <w:szCs w:val="24"/>
              <w:lang w:val="sv-SE"/>
              <w:rPrChange w:id="719" w:author="Bagus Kadek Windu Putra" w:date="2024-11-17T10:57:00Z" w16du:dateUtc="2024-11-17T03:57:00Z">
                <w:rPr>
                  <w:rFonts w:eastAsia="Times New Roman"/>
                  <w:lang w:val="sv-SE"/>
                </w:rPr>
              </w:rPrChange>
            </w:rPr>
            <w:t>, vol. 3, no. 2, pp. 56–64, Jul. 2016.</w:t>
          </w:r>
        </w:p>
        <w:p w14:paraId="49E4BA8A" w14:textId="77777777" w:rsidR="00207A8B" w:rsidRPr="00207A8B" w:rsidRDefault="00207A8B" w:rsidP="00207A8B">
          <w:pPr>
            <w:autoSpaceDE w:val="0"/>
            <w:autoSpaceDN w:val="0"/>
            <w:ind w:left="-426" w:hanging="640"/>
            <w:divId w:val="1025600737"/>
            <w:rPr>
              <w:rFonts w:ascii="Tw Cen MT" w:eastAsia="Times New Roman" w:hAnsi="Tw Cen MT"/>
              <w:sz w:val="24"/>
              <w:szCs w:val="24"/>
              <w:lang w:val="sv-SE"/>
              <w:rPrChange w:id="720" w:author="Bagus Kadek Windu Putra" w:date="2024-11-17T10:57:00Z" w16du:dateUtc="2024-11-17T03:57:00Z">
                <w:rPr>
                  <w:rFonts w:eastAsia="Times New Roman"/>
                  <w:lang w:val="sv-SE"/>
                </w:rPr>
              </w:rPrChange>
            </w:rPr>
            <w:pPrChange w:id="721" w:author="Bagus Kadek Windu Putra" w:date="2024-11-17T10:59:00Z" w16du:dateUtc="2024-11-17T03:59:00Z">
              <w:pPr>
                <w:autoSpaceDE w:val="0"/>
                <w:autoSpaceDN w:val="0"/>
                <w:ind w:hanging="640"/>
                <w:divId w:val="1025600737"/>
              </w:pPr>
            </w:pPrChange>
          </w:pPr>
          <w:r w:rsidRPr="00207A8B">
            <w:rPr>
              <w:rFonts w:ascii="Tw Cen MT" w:eastAsia="Times New Roman" w:hAnsi="Tw Cen MT"/>
              <w:sz w:val="24"/>
              <w:szCs w:val="24"/>
              <w:lang w:val="sv-SE"/>
              <w:rPrChange w:id="722" w:author="Bagus Kadek Windu Putra" w:date="2024-11-17T10:57:00Z" w16du:dateUtc="2024-11-17T03:57:00Z">
                <w:rPr>
                  <w:rFonts w:eastAsia="Times New Roman"/>
                  <w:lang w:val="sv-SE"/>
                </w:rPr>
              </w:rPrChange>
            </w:rPr>
            <w:t>[17]</w:t>
          </w:r>
          <w:r w:rsidRPr="00207A8B">
            <w:rPr>
              <w:rFonts w:ascii="Tw Cen MT" w:eastAsia="Times New Roman" w:hAnsi="Tw Cen MT"/>
              <w:sz w:val="24"/>
              <w:szCs w:val="24"/>
              <w:lang w:val="sv-SE"/>
              <w:rPrChange w:id="723" w:author="Bagus Kadek Windu Putra" w:date="2024-11-17T10:57:00Z" w16du:dateUtc="2024-11-17T03:57:00Z">
                <w:rPr>
                  <w:rFonts w:eastAsia="Times New Roman"/>
                  <w:lang w:val="sv-SE"/>
                </w:rPr>
              </w:rPrChange>
            </w:rPr>
            <w:tab/>
            <w:t xml:space="preserve">W. Megasari, E. T. Wulandari, and Y. D. Fara, “Hubungan Paritas dan Berat Badan Bayi Baru Lahir dengan Kejadian Ruptur Perineum,” </w:t>
          </w:r>
          <w:r w:rsidRPr="00207A8B">
            <w:rPr>
              <w:rFonts w:ascii="Tw Cen MT" w:eastAsia="Times New Roman" w:hAnsi="Tw Cen MT"/>
              <w:i/>
              <w:iCs/>
              <w:sz w:val="24"/>
              <w:szCs w:val="24"/>
              <w:lang w:val="sv-SE"/>
              <w:rPrChange w:id="724" w:author="Bagus Kadek Windu Putra" w:date="2024-11-17T10:57:00Z" w16du:dateUtc="2024-11-17T03:57:00Z">
                <w:rPr>
                  <w:rFonts w:eastAsia="Times New Roman"/>
                  <w:i/>
                  <w:iCs/>
                  <w:lang w:val="sv-SE"/>
                </w:rPr>
              </w:rPrChange>
            </w:rPr>
            <w:t>Jurnal Maternitas Aisyah</w:t>
          </w:r>
          <w:r w:rsidRPr="00207A8B">
            <w:rPr>
              <w:rFonts w:ascii="Tw Cen MT" w:eastAsia="Times New Roman" w:hAnsi="Tw Cen MT"/>
              <w:sz w:val="24"/>
              <w:szCs w:val="24"/>
              <w:lang w:val="sv-SE"/>
              <w:rPrChange w:id="725" w:author="Bagus Kadek Windu Putra" w:date="2024-11-17T10:57:00Z" w16du:dateUtc="2024-11-17T03:57:00Z">
                <w:rPr>
                  <w:rFonts w:eastAsia="Times New Roman"/>
                  <w:lang w:val="sv-SE"/>
                </w:rPr>
              </w:rPrChange>
            </w:rPr>
            <w:t>, pp. 107–114, 2020.</w:t>
          </w:r>
        </w:p>
        <w:p w14:paraId="66D517B9" w14:textId="77777777" w:rsidR="00207A8B" w:rsidRPr="00207A8B" w:rsidRDefault="00207A8B" w:rsidP="00207A8B">
          <w:pPr>
            <w:autoSpaceDE w:val="0"/>
            <w:autoSpaceDN w:val="0"/>
            <w:ind w:left="-426" w:hanging="640"/>
            <w:divId w:val="1853644332"/>
            <w:rPr>
              <w:rFonts w:ascii="Tw Cen MT" w:eastAsia="Times New Roman" w:hAnsi="Tw Cen MT"/>
              <w:sz w:val="24"/>
              <w:szCs w:val="24"/>
              <w:lang w:val="sv-SE"/>
              <w:rPrChange w:id="726" w:author="Bagus Kadek Windu Putra" w:date="2024-11-17T10:57:00Z" w16du:dateUtc="2024-11-17T03:57:00Z">
                <w:rPr>
                  <w:rFonts w:eastAsia="Times New Roman"/>
                  <w:lang w:val="sv-SE"/>
                </w:rPr>
              </w:rPrChange>
            </w:rPr>
            <w:pPrChange w:id="727" w:author="Bagus Kadek Windu Putra" w:date="2024-11-17T10:59:00Z" w16du:dateUtc="2024-11-17T03:59:00Z">
              <w:pPr>
                <w:autoSpaceDE w:val="0"/>
                <w:autoSpaceDN w:val="0"/>
                <w:ind w:hanging="640"/>
                <w:divId w:val="1853644332"/>
              </w:pPr>
            </w:pPrChange>
          </w:pPr>
          <w:r w:rsidRPr="00207A8B">
            <w:rPr>
              <w:rFonts w:ascii="Tw Cen MT" w:eastAsia="Times New Roman" w:hAnsi="Tw Cen MT"/>
              <w:sz w:val="24"/>
              <w:szCs w:val="24"/>
              <w:lang w:val="sv-SE"/>
              <w:rPrChange w:id="728" w:author="Bagus Kadek Windu Putra" w:date="2024-11-17T10:57:00Z" w16du:dateUtc="2024-11-17T03:57:00Z">
                <w:rPr>
                  <w:rFonts w:eastAsia="Times New Roman"/>
                  <w:lang w:val="sv-SE"/>
                </w:rPr>
              </w:rPrChange>
            </w:rPr>
            <w:t>[18]</w:t>
          </w:r>
          <w:r w:rsidRPr="00207A8B">
            <w:rPr>
              <w:rFonts w:ascii="Tw Cen MT" w:eastAsia="Times New Roman" w:hAnsi="Tw Cen MT"/>
              <w:sz w:val="24"/>
              <w:szCs w:val="24"/>
              <w:lang w:val="sv-SE"/>
              <w:rPrChange w:id="729" w:author="Bagus Kadek Windu Putra" w:date="2024-11-17T10:57:00Z" w16du:dateUtc="2024-11-17T03:57:00Z">
                <w:rPr>
                  <w:rFonts w:eastAsia="Times New Roman"/>
                  <w:lang w:val="sv-SE"/>
                </w:rPr>
              </w:rPrChange>
            </w:rPr>
            <w:tab/>
            <w:t xml:space="preserve">P. Sari and E. Rahmawati, “Faktor-Faktor yang Berhubungan dengan Kejadian Ruptur Perineum Pada Ibu Bersalin Normal,” </w:t>
          </w:r>
          <w:r w:rsidRPr="00207A8B">
            <w:rPr>
              <w:rFonts w:ascii="Tw Cen MT" w:eastAsia="Times New Roman" w:hAnsi="Tw Cen MT"/>
              <w:i/>
              <w:iCs/>
              <w:sz w:val="24"/>
              <w:szCs w:val="24"/>
              <w:lang w:val="sv-SE"/>
              <w:rPrChange w:id="730" w:author="Bagus Kadek Windu Putra" w:date="2024-11-17T10:57:00Z" w16du:dateUtc="2024-11-17T03:57:00Z">
                <w:rPr>
                  <w:rFonts w:eastAsia="Times New Roman"/>
                  <w:i/>
                  <w:iCs/>
                  <w:lang w:val="sv-SE"/>
                </w:rPr>
              </w:rPrChange>
            </w:rPr>
            <w:t xml:space="preserve">Jurnal Kesehatan </w:t>
          </w:r>
          <w:r w:rsidRPr="00207A8B">
            <w:rPr>
              <w:rFonts w:ascii="Tw Cen MT" w:eastAsia="Times New Roman" w:hAnsi="Tw Cen MT"/>
              <w:i/>
              <w:iCs/>
              <w:sz w:val="24"/>
              <w:szCs w:val="24"/>
              <w:lang w:val="sv-SE"/>
              <w:rPrChange w:id="731" w:author="Bagus Kadek Windu Putra" w:date="2024-11-17T10:57:00Z" w16du:dateUtc="2024-11-17T03:57:00Z">
                <w:rPr>
                  <w:rFonts w:eastAsia="Times New Roman"/>
                  <w:i/>
                  <w:iCs/>
                  <w:lang w:val="sv-SE"/>
                </w:rPr>
              </w:rPrChange>
            </w:rPr>
            <w:t>Masyarakat</w:t>
          </w:r>
          <w:r w:rsidRPr="00207A8B">
            <w:rPr>
              <w:rFonts w:ascii="Tw Cen MT" w:eastAsia="Times New Roman" w:hAnsi="Tw Cen MT"/>
              <w:sz w:val="24"/>
              <w:szCs w:val="24"/>
              <w:lang w:val="sv-SE"/>
              <w:rPrChange w:id="732" w:author="Bagus Kadek Windu Putra" w:date="2024-11-17T10:57:00Z" w16du:dateUtc="2024-11-17T03:57:00Z">
                <w:rPr>
                  <w:rFonts w:eastAsia="Times New Roman"/>
                  <w:lang w:val="sv-SE"/>
                </w:rPr>
              </w:rPrChange>
            </w:rPr>
            <w:t>, vol. 6, no. 1, pp. 964–971, Apr. 2022.</w:t>
          </w:r>
        </w:p>
        <w:p w14:paraId="17FBFB03" w14:textId="77777777" w:rsidR="00207A8B" w:rsidRPr="00207A8B" w:rsidRDefault="00207A8B" w:rsidP="00207A8B">
          <w:pPr>
            <w:autoSpaceDE w:val="0"/>
            <w:autoSpaceDN w:val="0"/>
            <w:ind w:left="-426" w:hanging="640"/>
            <w:divId w:val="504436660"/>
            <w:rPr>
              <w:rFonts w:ascii="Tw Cen MT" w:eastAsia="Times New Roman" w:hAnsi="Tw Cen MT"/>
              <w:sz w:val="24"/>
              <w:szCs w:val="24"/>
              <w:lang w:val="sv-SE"/>
              <w:rPrChange w:id="733" w:author="Bagus Kadek Windu Putra" w:date="2024-11-17T10:57:00Z" w16du:dateUtc="2024-11-17T03:57:00Z">
                <w:rPr>
                  <w:rFonts w:eastAsia="Times New Roman"/>
                </w:rPr>
              </w:rPrChange>
            </w:rPr>
            <w:pPrChange w:id="734" w:author="Bagus Kadek Windu Putra" w:date="2024-11-17T10:59:00Z" w16du:dateUtc="2024-11-17T03:59:00Z">
              <w:pPr>
                <w:autoSpaceDE w:val="0"/>
                <w:autoSpaceDN w:val="0"/>
                <w:ind w:hanging="640"/>
                <w:divId w:val="504436660"/>
              </w:pPr>
            </w:pPrChange>
          </w:pPr>
          <w:r w:rsidRPr="00207A8B">
            <w:rPr>
              <w:rFonts w:ascii="Tw Cen MT" w:eastAsia="Times New Roman" w:hAnsi="Tw Cen MT"/>
              <w:sz w:val="24"/>
              <w:szCs w:val="24"/>
              <w:lang w:val="sv-SE"/>
              <w:rPrChange w:id="735" w:author="Bagus Kadek Windu Putra" w:date="2024-11-17T10:57:00Z" w16du:dateUtc="2024-11-17T03:57:00Z">
                <w:rPr>
                  <w:rFonts w:eastAsia="Times New Roman"/>
                </w:rPr>
              </w:rPrChange>
            </w:rPr>
            <w:t>[19]</w:t>
          </w:r>
          <w:r w:rsidRPr="00207A8B">
            <w:rPr>
              <w:rFonts w:ascii="Tw Cen MT" w:eastAsia="Times New Roman" w:hAnsi="Tw Cen MT"/>
              <w:sz w:val="24"/>
              <w:szCs w:val="24"/>
              <w:lang w:val="sv-SE"/>
              <w:rPrChange w:id="736" w:author="Bagus Kadek Windu Putra" w:date="2024-11-17T10:57:00Z" w16du:dateUtc="2024-11-17T03:57:00Z">
                <w:rPr>
                  <w:rFonts w:eastAsia="Times New Roman"/>
                </w:rPr>
              </w:rPrChange>
            </w:rPr>
            <w:tab/>
            <w:t xml:space="preserve">S. Pasiwoan, A. Lontaan, and Maria Rantung, “Faktor-faktor yang Berhubungan dengan Robekan Jalan Lahir pada Ibu Bersalin,” </w:t>
          </w:r>
          <w:r w:rsidRPr="00207A8B">
            <w:rPr>
              <w:rFonts w:ascii="Tw Cen MT" w:eastAsia="Times New Roman" w:hAnsi="Tw Cen MT"/>
              <w:i/>
              <w:iCs/>
              <w:sz w:val="24"/>
              <w:szCs w:val="24"/>
              <w:lang w:val="sv-SE"/>
              <w:rPrChange w:id="737" w:author="Bagus Kadek Windu Putra" w:date="2024-11-17T10:57:00Z" w16du:dateUtc="2024-11-17T03:57:00Z">
                <w:rPr>
                  <w:rFonts w:eastAsia="Times New Roman"/>
                  <w:i/>
                  <w:iCs/>
                </w:rPr>
              </w:rPrChange>
            </w:rPr>
            <w:t>Jurnal Ilmiah Bidan</w:t>
          </w:r>
          <w:r w:rsidRPr="00207A8B">
            <w:rPr>
              <w:rFonts w:ascii="Tw Cen MT" w:eastAsia="Times New Roman" w:hAnsi="Tw Cen MT"/>
              <w:sz w:val="24"/>
              <w:szCs w:val="24"/>
              <w:lang w:val="sv-SE"/>
              <w:rPrChange w:id="738" w:author="Bagus Kadek Windu Putra" w:date="2024-11-17T10:57:00Z" w16du:dateUtc="2024-11-17T03:57:00Z">
                <w:rPr>
                  <w:rFonts w:eastAsia="Times New Roman"/>
                </w:rPr>
              </w:rPrChange>
            </w:rPr>
            <w:t>, vol. 3, no. 1, pp. 54–60, Jun. 2015.</w:t>
          </w:r>
        </w:p>
        <w:p w14:paraId="38D95DA9" w14:textId="77777777" w:rsidR="00207A8B" w:rsidRPr="00207A8B" w:rsidRDefault="00207A8B" w:rsidP="00207A8B">
          <w:pPr>
            <w:autoSpaceDE w:val="0"/>
            <w:autoSpaceDN w:val="0"/>
            <w:ind w:left="-426" w:hanging="640"/>
            <w:divId w:val="426733290"/>
            <w:rPr>
              <w:rFonts w:ascii="Tw Cen MT" w:eastAsia="Times New Roman" w:hAnsi="Tw Cen MT"/>
              <w:sz w:val="24"/>
              <w:szCs w:val="24"/>
              <w:lang w:val="sv-SE"/>
              <w:rPrChange w:id="739" w:author="Bagus Kadek Windu Putra" w:date="2024-11-17T10:57:00Z" w16du:dateUtc="2024-11-17T03:57:00Z">
                <w:rPr>
                  <w:rFonts w:eastAsia="Times New Roman"/>
                </w:rPr>
              </w:rPrChange>
            </w:rPr>
            <w:pPrChange w:id="740" w:author="Bagus Kadek Windu Putra" w:date="2024-11-17T10:59:00Z" w16du:dateUtc="2024-11-17T03:59:00Z">
              <w:pPr>
                <w:autoSpaceDE w:val="0"/>
                <w:autoSpaceDN w:val="0"/>
                <w:ind w:hanging="640"/>
                <w:divId w:val="426733290"/>
              </w:pPr>
            </w:pPrChange>
          </w:pPr>
          <w:r w:rsidRPr="00207A8B">
            <w:rPr>
              <w:rFonts w:ascii="Tw Cen MT" w:eastAsia="Times New Roman" w:hAnsi="Tw Cen MT"/>
              <w:sz w:val="24"/>
              <w:szCs w:val="24"/>
              <w:lang w:val="sv-SE"/>
              <w:rPrChange w:id="741" w:author="Bagus Kadek Windu Putra" w:date="2024-11-17T10:57:00Z" w16du:dateUtc="2024-11-17T03:57:00Z">
                <w:rPr>
                  <w:rFonts w:eastAsia="Times New Roman"/>
                </w:rPr>
              </w:rPrChange>
            </w:rPr>
            <w:t>[20]</w:t>
          </w:r>
          <w:r w:rsidRPr="00207A8B">
            <w:rPr>
              <w:rFonts w:ascii="Tw Cen MT" w:eastAsia="Times New Roman" w:hAnsi="Tw Cen MT"/>
              <w:sz w:val="24"/>
              <w:szCs w:val="24"/>
              <w:lang w:val="sv-SE"/>
              <w:rPrChange w:id="742" w:author="Bagus Kadek Windu Putra" w:date="2024-11-17T10:57:00Z" w16du:dateUtc="2024-11-17T03:57:00Z">
                <w:rPr>
                  <w:rFonts w:eastAsia="Times New Roman"/>
                </w:rPr>
              </w:rPrChange>
            </w:rPr>
            <w:tab/>
            <w:t xml:space="preserve">E. K. Nasrun, I. M. C. Binekada, and A. Kusnan, “Prevalensi dan Prediktor Faktor Ruptur Perineum Pada Persalinan Normal di Ruang Bersalin Rumah Sakit Umum Dewi Sartika,” </w:t>
          </w:r>
          <w:r w:rsidRPr="00207A8B">
            <w:rPr>
              <w:rFonts w:ascii="Tw Cen MT" w:eastAsia="Times New Roman" w:hAnsi="Tw Cen MT"/>
              <w:i/>
              <w:iCs/>
              <w:sz w:val="24"/>
              <w:szCs w:val="24"/>
              <w:lang w:val="sv-SE"/>
              <w:rPrChange w:id="743" w:author="Bagus Kadek Windu Putra" w:date="2024-11-17T10:57:00Z" w16du:dateUtc="2024-11-17T03:57:00Z">
                <w:rPr>
                  <w:rFonts w:eastAsia="Times New Roman"/>
                  <w:i/>
                  <w:iCs/>
                </w:rPr>
              </w:rPrChange>
            </w:rPr>
            <w:t>Jurnal Ilmiah Ilmu Pendidikan</w:t>
          </w:r>
          <w:r w:rsidRPr="00207A8B">
            <w:rPr>
              <w:rFonts w:ascii="Tw Cen MT" w:eastAsia="Times New Roman" w:hAnsi="Tw Cen MT"/>
              <w:sz w:val="24"/>
              <w:szCs w:val="24"/>
              <w:lang w:val="sv-SE"/>
              <w:rPrChange w:id="744" w:author="Bagus Kadek Windu Putra" w:date="2024-11-17T10:57:00Z" w16du:dateUtc="2024-11-17T03:57:00Z">
                <w:rPr>
                  <w:rFonts w:eastAsia="Times New Roman"/>
                </w:rPr>
              </w:rPrChange>
            </w:rPr>
            <w:t>, vol. 6, no. 8, pp. 6290–6301, Aug. 2023.</w:t>
          </w:r>
        </w:p>
        <w:p w14:paraId="423FD773" w14:textId="05EADF62" w:rsidR="0065417F" w:rsidDel="009E499D" w:rsidRDefault="00207A8B">
          <w:pPr>
            <w:autoSpaceDE w:val="0"/>
            <w:autoSpaceDN w:val="0"/>
            <w:ind w:left="640" w:hanging="640"/>
            <w:divId w:val="1514808056"/>
            <w:rPr>
              <w:del w:id="745" w:author="niayusukma@gmail.com" w:date="2024-11-15T15:11:00Z" w16du:dateUtc="2024-11-15T08:11:00Z"/>
              <w:rFonts w:ascii="Tw Cen MT" w:eastAsia="Twentieth Century" w:hAnsi="Tw Cen MT" w:cs="Twentieth Century"/>
              <w:sz w:val="24"/>
              <w:szCs w:val="24"/>
              <w:lang w:val="sv-SE"/>
            </w:rPr>
            <w:pPrChange w:id="746" w:author="niayusukma@gmail.com" w:date="2024-11-15T15:11:00Z" w16du:dateUtc="2024-11-15T08:11:00Z">
              <w:pPr>
                <w:spacing w:after="0" w:line="240" w:lineRule="auto"/>
                <w:jc w:val="both"/>
                <w:divId w:val="1514808056"/>
              </w:pPr>
            </w:pPrChange>
          </w:pPr>
          <w:r w:rsidRPr="00207A8B">
            <w:rPr>
              <w:rFonts w:eastAsia="Times New Roman"/>
              <w:lang w:val="sv-SE"/>
              <w:rPrChange w:id="747" w:author="Bagus Kadek Windu Putra" w:date="2024-11-17T10:57:00Z" w16du:dateUtc="2024-11-17T03:57:00Z">
                <w:rPr>
                  <w:rFonts w:eastAsia="Times New Roman"/>
                </w:rPr>
              </w:rPrChange>
            </w:rPr>
            <w:t> </w:t>
          </w:r>
        </w:p>
      </w:sdtContent>
    </w:sdt>
    <w:p w14:paraId="7847CEE2" w14:textId="0C1056F1" w:rsidR="0065417F" w:rsidDel="009E499D" w:rsidRDefault="0065417F">
      <w:pPr>
        <w:autoSpaceDE w:val="0"/>
        <w:autoSpaceDN w:val="0"/>
        <w:ind w:left="640" w:hanging="640"/>
        <w:divId w:val="1514808056"/>
        <w:rPr>
          <w:del w:id="748" w:author="niayusukma@gmail.com" w:date="2024-11-15T15:11:00Z" w16du:dateUtc="2024-11-15T08:11:00Z"/>
          <w:rFonts w:ascii="Tw Cen MT" w:eastAsia="Twentieth Century" w:hAnsi="Tw Cen MT" w:cs="Twentieth Century"/>
          <w:sz w:val="24"/>
          <w:szCs w:val="24"/>
          <w:lang w:val="sv-SE"/>
        </w:rPr>
        <w:pPrChange w:id="749" w:author="niayusukma@gmail.com" w:date="2024-11-15T15:11:00Z" w16du:dateUtc="2024-11-15T08:11:00Z">
          <w:pPr>
            <w:spacing w:after="0" w:line="240" w:lineRule="auto"/>
            <w:jc w:val="both"/>
            <w:divId w:val="1514808056"/>
          </w:pPr>
        </w:pPrChange>
      </w:pPr>
    </w:p>
    <w:p w14:paraId="2DC7BB5D" w14:textId="27E45BAC" w:rsidR="004721E3" w:rsidRPr="002E23D7" w:rsidRDefault="004721E3">
      <w:pPr>
        <w:autoSpaceDE w:val="0"/>
        <w:autoSpaceDN w:val="0"/>
        <w:ind w:left="640" w:hanging="640"/>
        <w:divId w:val="1514808056"/>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Change w:id="750" w:author="niayusukma@gmail.com" w:date="2024-11-15T15:11:00Z" w16du:dateUtc="2024-11-15T08:11:00Z">
          <w:pPr>
            <w:spacing w:after="0" w:line="240" w:lineRule="auto"/>
            <w:ind w:left="426" w:hanging="426"/>
            <w:jc w:val="both"/>
            <w:divId w:val="1514808056"/>
          </w:pPr>
        </w:pPrChange>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iraoktavianirz@gmail.com" w:date="2024-11-12T13:23:00Z" w:initials="t">
    <w:p w14:paraId="5A6557EF" w14:textId="77777777" w:rsidR="0082083E" w:rsidRDefault="0082083E" w:rsidP="0082083E">
      <w:r>
        <w:rPr>
          <w:rStyle w:val="CommentReference"/>
        </w:rPr>
        <w:annotationRef/>
      </w:r>
      <w:r>
        <w:rPr>
          <w:color w:val="000000"/>
          <w:sz w:val="20"/>
          <w:szCs w:val="20"/>
        </w:rPr>
        <w:t>Pastikan abstract beirisi introduction, method, result and discussion</w:t>
      </w:r>
    </w:p>
  </w:comment>
  <w:comment w:id="40" w:author="iraoktavianirz@gmail.com" w:date="2024-11-12T13:26:00Z" w:initials="t">
    <w:p w14:paraId="56DC50A4" w14:textId="77777777" w:rsidR="0082083E" w:rsidRDefault="0082083E" w:rsidP="0082083E">
      <w:r>
        <w:rPr>
          <w:rStyle w:val="CommentReference"/>
        </w:rPr>
        <w:annotationRef/>
      </w:r>
      <w:r>
        <w:rPr>
          <w:color w:val="000000"/>
          <w:sz w:val="20"/>
          <w:szCs w:val="20"/>
        </w:rPr>
        <w:t>Tambahkan novelty, gap atau pun kebaharuan dari Penelitian ini</w:t>
      </w:r>
    </w:p>
  </w:comment>
  <w:comment w:id="42" w:author="iraoktavianirz@gmail.com" w:date="2024-11-12T13:24:00Z" w:initials="t">
    <w:p w14:paraId="4924F7A8" w14:textId="17873584" w:rsidR="0082083E" w:rsidRDefault="0082083E" w:rsidP="0082083E">
      <w:r>
        <w:rPr>
          <w:rStyle w:val="CommentReference"/>
        </w:rPr>
        <w:annotationRef/>
      </w:r>
      <w:r>
        <w:rPr>
          <w:color w:val="000000"/>
          <w:sz w:val="20"/>
          <w:szCs w:val="20"/>
        </w:rPr>
        <w:t>Sitasi dulu baru tanda baca, perbaiki semua</w:t>
      </w:r>
    </w:p>
  </w:comment>
  <w:comment w:id="153" w:author="iraoktavianirz@gmail.com" w:date="2024-11-12T13:25:00Z" w:initials="t">
    <w:p w14:paraId="673E6964" w14:textId="77777777" w:rsidR="0082083E" w:rsidRDefault="0082083E" w:rsidP="0082083E">
      <w:r>
        <w:rPr>
          <w:rStyle w:val="CommentReference"/>
        </w:rPr>
        <w:annotationRef/>
      </w:r>
      <w:r>
        <w:rPr>
          <w:color w:val="000000"/>
          <w:sz w:val="20"/>
          <w:szCs w:val="20"/>
        </w:rPr>
        <w:t>Berikan deskripsi sebelum tabel</w:t>
      </w:r>
    </w:p>
  </w:comment>
  <w:comment w:id="332" w:author="iraoktavianirz@gmail.com" w:date="2024-11-12T13:26:00Z" w:initials="t">
    <w:p w14:paraId="2C4B4513" w14:textId="77777777" w:rsidR="0082083E" w:rsidRDefault="0082083E" w:rsidP="0082083E">
      <w:r>
        <w:rPr>
          <w:rStyle w:val="CommentReference"/>
        </w:rPr>
        <w:annotationRef/>
      </w:r>
      <w:r>
        <w:rPr>
          <w:color w:val="000000"/>
          <w:sz w:val="20"/>
          <w:szCs w:val="20"/>
        </w:rPr>
        <w:t>Masukkan tabel asli, tidak boleh gambar</w:t>
      </w:r>
    </w:p>
  </w:comment>
  <w:comment w:id="333" w:author="niayusukma@gmail.com" w:date="2024-11-14T14:17:00Z" w:initials="U">
    <w:p w14:paraId="7AAF5739" w14:textId="77777777" w:rsidR="00D943B4" w:rsidRDefault="00D943B4" w:rsidP="00D943B4">
      <w:pPr>
        <w:pStyle w:val="CommentText"/>
      </w:pPr>
      <w:r>
        <w:rPr>
          <w:rStyle w:val="CommentReference"/>
        </w:rPr>
        <w:annotationRef/>
      </w:r>
      <w:r>
        <w:t>Maaf ibu untuk keterangan usia, berat bayi dan jarak kelahirannya saya rubah menjadi kode B (beresiko) dan TB (tidak beresiko) karena space dalam jurnalnya sangan kecil sementara tabel saya ukurannya lumayan besar, sehingga apabila saya cantumkan tabelnya malah tidak terbaca karena space yang terlalu sempit. Hal ini juga yang menjadi alasan saya memasukan gambar dari tabel asli sebelumnya.</w:t>
      </w:r>
    </w:p>
  </w:comment>
  <w:comment w:id="357" w:author="iraoktavianirz@gmail.com" w:date="2024-11-12T13:28:00Z" w:initials="t">
    <w:p w14:paraId="18A8762D" w14:textId="251627A3" w:rsidR="0082083E" w:rsidRDefault="0082083E" w:rsidP="0082083E">
      <w:r>
        <w:rPr>
          <w:rStyle w:val="CommentReference"/>
        </w:rPr>
        <w:annotationRef/>
      </w:r>
      <w:r>
        <w:rPr>
          <w:color w:val="000000"/>
          <w:sz w:val="20"/>
          <w:szCs w:val="20"/>
        </w:rPr>
        <w:t>Perdalam lagi pembahasan, ditambah lagi daftar pustaka</w:t>
      </w:r>
    </w:p>
  </w:comment>
  <w:comment w:id="620" w:author="iraoktavianirz@gmail.com" w:date="2024-11-12T13:29:00Z" w:initials="t">
    <w:p w14:paraId="33BFB7D3" w14:textId="77777777" w:rsidR="0082083E" w:rsidRDefault="0082083E" w:rsidP="0082083E">
      <w:r>
        <w:rPr>
          <w:rStyle w:val="CommentReference"/>
        </w:rPr>
        <w:annotationRef/>
      </w:r>
      <w:r>
        <w:rPr>
          <w:color w:val="000000"/>
          <w:sz w:val="20"/>
          <w:szCs w:val="20"/>
        </w:rPr>
        <w:t>Daftar pustaka minimal 20 buah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6557EF" w15:done="0"/>
  <w15:commentEx w15:paraId="56DC50A4" w15:done="0"/>
  <w15:commentEx w15:paraId="4924F7A8" w15:done="0"/>
  <w15:commentEx w15:paraId="673E6964" w15:done="0"/>
  <w15:commentEx w15:paraId="2C4B4513" w15:done="0"/>
  <w15:commentEx w15:paraId="7AAF5739" w15:paraIdParent="2C4B4513" w15:done="0"/>
  <w15:commentEx w15:paraId="18A8762D" w15:done="0"/>
  <w15:commentEx w15:paraId="33BFB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B1F60F" w16cex:dateUtc="2024-11-12T06:23:00Z"/>
  <w16cex:commentExtensible w16cex:durableId="3C27B9E1" w16cex:dateUtc="2024-11-12T06:26:00Z"/>
  <w16cex:commentExtensible w16cex:durableId="14B1D97C" w16cex:dateUtc="2024-11-12T06:24:00Z"/>
  <w16cex:commentExtensible w16cex:durableId="3ACB8389" w16cex:dateUtc="2024-11-12T06:25:00Z"/>
  <w16cex:commentExtensible w16cex:durableId="6231EC75" w16cex:dateUtc="2024-11-12T06:26:00Z"/>
  <w16cex:commentExtensible w16cex:durableId="732D9303" w16cex:dateUtc="2024-11-14T07:17:00Z"/>
  <w16cex:commentExtensible w16cex:durableId="52FEB3E4" w16cex:dateUtc="2024-11-12T06:28:00Z"/>
  <w16cex:commentExtensible w16cex:durableId="564DF8AA" w16cex:dateUtc="2024-11-12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6557EF" w16cid:durableId="55B1F60F"/>
  <w16cid:commentId w16cid:paraId="56DC50A4" w16cid:durableId="3C27B9E1"/>
  <w16cid:commentId w16cid:paraId="4924F7A8" w16cid:durableId="14B1D97C"/>
  <w16cid:commentId w16cid:paraId="673E6964" w16cid:durableId="3ACB8389"/>
  <w16cid:commentId w16cid:paraId="2C4B4513" w16cid:durableId="6231EC75"/>
  <w16cid:commentId w16cid:paraId="7AAF5739" w16cid:durableId="732D9303"/>
  <w16cid:commentId w16cid:paraId="18A8762D" w16cid:durableId="52FEB3E4"/>
  <w16cid:commentId w16cid:paraId="33BFB7D3" w16cid:durableId="564DF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1EA2D" w14:textId="77777777" w:rsidR="00586605" w:rsidRDefault="00586605">
      <w:pPr>
        <w:spacing w:after="0" w:line="240" w:lineRule="auto"/>
      </w:pPr>
      <w:r>
        <w:separator/>
      </w:r>
    </w:p>
  </w:endnote>
  <w:endnote w:type="continuationSeparator" w:id="0">
    <w:p w14:paraId="39BBD2F8" w14:textId="77777777" w:rsidR="00586605" w:rsidRDefault="0058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2941062"/>
      <w:docPartObj>
        <w:docPartGallery w:val="Page Numbers (Bottom of Page)"/>
        <w:docPartUnique/>
      </w:docPartObj>
    </w:sdtPr>
    <w:sdtEndPr>
      <w:rPr>
        <w:noProof/>
      </w:rPr>
    </w:sdtEndPr>
    <w:sdtContent>
      <w:p w14:paraId="27529A77" w14:textId="20368580"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E73B7B">
              <w:rPr>
                <w:rFonts w:ascii="Tw Cen MT" w:hAnsi="Tw Cen MT"/>
                <w:color w:val="000000" w:themeColor="text1"/>
                <w:sz w:val="20"/>
                <w:szCs w:val="24"/>
                <w:lang w:val="en-ID"/>
              </w:rPr>
              <w:t>Niluh</w:t>
            </w:r>
            <w:proofErr w:type="spellEnd"/>
            <w:r w:rsidR="00E73B7B">
              <w:rPr>
                <w:rFonts w:ascii="Tw Cen MT" w:hAnsi="Tw Cen MT"/>
                <w:color w:val="000000" w:themeColor="text1"/>
                <w:sz w:val="20"/>
                <w:szCs w:val="24"/>
                <w:lang w:val="en-ID"/>
              </w:rPr>
              <w:t xml:space="preserve"> Putu Ayu </w:t>
            </w:r>
            <w:proofErr w:type="spellStart"/>
            <w:r w:rsidR="00E73B7B">
              <w:rPr>
                <w:rFonts w:ascii="Tw Cen MT" w:hAnsi="Tw Cen MT"/>
                <w:color w:val="000000" w:themeColor="text1"/>
                <w:sz w:val="20"/>
                <w:szCs w:val="24"/>
                <w:lang w:val="en-ID"/>
              </w:rPr>
              <w:t>Sukmadewi</w:t>
            </w:r>
            <w:proofErr w:type="spellEnd"/>
            <w:r w:rsidR="00E73B7B">
              <w:rPr>
                <w:rFonts w:ascii="Tw Cen MT" w:hAnsi="Tw Cen MT"/>
                <w:color w:val="000000" w:themeColor="text1"/>
                <w:sz w:val="20"/>
                <w:szCs w:val="24"/>
                <w:lang w:val="en-ID"/>
              </w:rPr>
              <w:t xml:space="preserve"> and Email: niayusukma@gmail.com</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7D4365" w14:textId="77777777" w:rsidR="00586605" w:rsidRDefault="00586605">
      <w:pPr>
        <w:spacing w:after="0" w:line="240" w:lineRule="auto"/>
      </w:pPr>
      <w:r>
        <w:separator/>
      </w:r>
    </w:p>
  </w:footnote>
  <w:footnote w:type="continuationSeparator" w:id="0">
    <w:p w14:paraId="38931074" w14:textId="77777777" w:rsidR="00586605" w:rsidRDefault="0058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ayusukma@gmail.com">
    <w15:presenceInfo w15:providerId="Windows Live" w15:userId="5cde8b3e01da29be"/>
  </w15:person>
  <w15:person w15:author="iraoktavianirz@gmail.com">
    <w15:presenceInfo w15:providerId="Windows Live" w15:userId="114277a9916061b3"/>
  </w15:person>
  <w15:person w15:author="Bagus Kadek Windu Putra">
    <w15:presenceInfo w15:providerId="Windows Live" w15:userId="d4750134b8bd1234"/>
  </w15:person>
  <w15:person w15:author="ayu sukma">
    <w15:presenceInfo w15:providerId="Windows Live" w15:userId="5cde8b3e01da2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21A8"/>
    <w:rsid w:val="00003082"/>
    <w:rsid w:val="00023A59"/>
    <w:rsid w:val="00035A37"/>
    <w:rsid w:val="00042056"/>
    <w:rsid w:val="00046906"/>
    <w:rsid w:val="00061FD8"/>
    <w:rsid w:val="00077FED"/>
    <w:rsid w:val="00082EFF"/>
    <w:rsid w:val="00096D8F"/>
    <w:rsid w:val="000A156E"/>
    <w:rsid w:val="000A46F4"/>
    <w:rsid w:val="000B1F81"/>
    <w:rsid w:val="000B75DE"/>
    <w:rsid w:val="000C4719"/>
    <w:rsid w:val="000D0DFF"/>
    <w:rsid w:val="000E69F6"/>
    <w:rsid w:val="000F6787"/>
    <w:rsid w:val="00106CE2"/>
    <w:rsid w:val="00106D4F"/>
    <w:rsid w:val="0011263D"/>
    <w:rsid w:val="00113901"/>
    <w:rsid w:val="00113BF4"/>
    <w:rsid w:val="00127323"/>
    <w:rsid w:val="00136E70"/>
    <w:rsid w:val="001545D6"/>
    <w:rsid w:val="00156CE2"/>
    <w:rsid w:val="00160FDD"/>
    <w:rsid w:val="0016328E"/>
    <w:rsid w:val="00163BA7"/>
    <w:rsid w:val="0016482E"/>
    <w:rsid w:val="00165829"/>
    <w:rsid w:val="00166BFA"/>
    <w:rsid w:val="00184EA5"/>
    <w:rsid w:val="00194C11"/>
    <w:rsid w:val="001968EF"/>
    <w:rsid w:val="00196C16"/>
    <w:rsid w:val="001B3C54"/>
    <w:rsid w:val="001D511E"/>
    <w:rsid w:val="001F1073"/>
    <w:rsid w:val="001F477D"/>
    <w:rsid w:val="00207A8B"/>
    <w:rsid w:val="002113FB"/>
    <w:rsid w:val="00222E32"/>
    <w:rsid w:val="00223B20"/>
    <w:rsid w:val="00261BB2"/>
    <w:rsid w:val="00262481"/>
    <w:rsid w:val="0027621D"/>
    <w:rsid w:val="002807AA"/>
    <w:rsid w:val="00282022"/>
    <w:rsid w:val="00292E42"/>
    <w:rsid w:val="00293DB9"/>
    <w:rsid w:val="002B20BA"/>
    <w:rsid w:val="002B27AD"/>
    <w:rsid w:val="002C693D"/>
    <w:rsid w:val="002C73F4"/>
    <w:rsid w:val="002D30A7"/>
    <w:rsid w:val="002E7BE2"/>
    <w:rsid w:val="00301611"/>
    <w:rsid w:val="003069B5"/>
    <w:rsid w:val="00306DA7"/>
    <w:rsid w:val="00307CDB"/>
    <w:rsid w:val="00314849"/>
    <w:rsid w:val="00345561"/>
    <w:rsid w:val="00353201"/>
    <w:rsid w:val="00357862"/>
    <w:rsid w:val="00360085"/>
    <w:rsid w:val="00361BBD"/>
    <w:rsid w:val="00372502"/>
    <w:rsid w:val="00380121"/>
    <w:rsid w:val="003F151F"/>
    <w:rsid w:val="003F6489"/>
    <w:rsid w:val="003F6B0D"/>
    <w:rsid w:val="004049D8"/>
    <w:rsid w:val="00413D75"/>
    <w:rsid w:val="00420F93"/>
    <w:rsid w:val="00431AAB"/>
    <w:rsid w:val="00434C90"/>
    <w:rsid w:val="00463B9A"/>
    <w:rsid w:val="0046541C"/>
    <w:rsid w:val="004721E3"/>
    <w:rsid w:val="004A3EFA"/>
    <w:rsid w:val="004B1D45"/>
    <w:rsid w:val="004B41B7"/>
    <w:rsid w:val="004C01E6"/>
    <w:rsid w:val="004C0B15"/>
    <w:rsid w:val="004E128A"/>
    <w:rsid w:val="004F0C66"/>
    <w:rsid w:val="00505206"/>
    <w:rsid w:val="00532572"/>
    <w:rsid w:val="005424FD"/>
    <w:rsid w:val="005458B9"/>
    <w:rsid w:val="005471FC"/>
    <w:rsid w:val="005642A1"/>
    <w:rsid w:val="00565328"/>
    <w:rsid w:val="00586605"/>
    <w:rsid w:val="005A11C8"/>
    <w:rsid w:val="005C1447"/>
    <w:rsid w:val="005C1635"/>
    <w:rsid w:val="005C30BC"/>
    <w:rsid w:val="005C5210"/>
    <w:rsid w:val="005E0707"/>
    <w:rsid w:val="005E0CDD"/>
    <w:rsid w:val="005E2BCF"/>
    <w:rsid w:val="00624B47"/>
    <w:rsid w:val="006334E1"/>
    <w:rsid w:val="006431BA"/>
    <w:rsid w:val="0065417F"/>
    <w:rsid w:val="00655189"/>
    <w:rsid w:val="00665737"/>
    <w:rsid w:val="00670815"/>
    <w:rsid w:val="006B1D84"/>
    <w:rsid w:val="006D261F"/>
    <w:rsid w:val="007006B9"/>
    <w:rsid w:val="007106F6"/>
    <w:rsid w:val="00732F08"/>
    <w:rsid w:val="007368A2"/>
    <w:rsid w:val="00762C0B"/>
    <w:rsid w:val="00765F40"/>
    <w:rsid w:val="007A100E"/>
    <w:rsid w:val="007A1AEF"/>
    <w:rsid w:val="007A5B8E"/>
    <w:rsid w:val="007A770B"/>
    <w:rsid w:val="007D6D9D"/>
    <w:rsid w:val="007E655E"/>
    <w:rsid w:val="007E6A66"/>
    <w:rsid w:val="007F3D7F"/>
    <w:rsid w:val="007F4948"/>
    <w:rsid w:val="00812425"/>
    <w:rsid w:val="0081360F"/>
    <w:rsid w:val="0081569B"/>
    <w:rsid w:val="0082083E"/>
    <w:rsid w:val="0086728C"/>
    <w:rsid w:val="008972AF"/>
    <w:rsid w:val="008A326F"/>
    <w:rsid w:val="008A752E"/>
    <w:rsid w:val="008B551B"/>
    <w:rsid w:val="008C168D"/>
    <w:rsid w:val="008F7604"/>
    <w:rsid w:val="00934D61"/>
    <w:rsid w:val="00941910"/>
    <w:rsid w:val="00942731"/>
    <w:rsid w:val="00943EB9"/>
    <w:rsid w:val="0096335E"/>
    <w:rsid w:val="0096641F"/>
    <w:rsid w:val="0096710C"/>
    <w:rsid w:val="00984744"/>
    <w:rsid w:val="00997349"/>
    <w:rsid w:val="009A70E3"/>
    <w:rsid w:val="009C4D56"/>
    <w:rsid w:val="009D73CD"/>
    <w:rsid w:val="009E499D"/>
    <w:rsid w:val="009F2836"/>
    <w:rsid w:val="009F5E84"/>
    <w:rsid w:val="009F6554"/>
    <w:rsid w:val="00A279A7"/>
    <w:rsid w:val="00A343E3"/>
    <w:rsid w:val="00A36329"/>
    <w:rsid w:val="00A71279"/>
    <w:rsid w:val="00AA3D0B"/>
    <w:rsid w:val="00AB0B08"/>
    <w:rsid w:val="00AB2BCC"/>
    <w:rsid w:val="00AC7A9A"/>
    <w:rsid w:val="00AD4A8A"/>
    <w:rsid w:val="00AE2862"/>
    <w:rsid w:val="00AF5F89"/>
    <w:rsid w:val="00B057E2"/>
    <w:rsid w:val="00B241B6"/>
    <w:rsid w:val="00B25240"/>
    <w:rsid w:val="00B34C57"/>
    <w:rsid w:val="00B41001"/>
    <w:rsid w:val="00B54463"/>
    <w:rsid w:val="00B630D1"/>
    <w:rsid w:val="00B63555"/>
    <w:rsid w:val="00B674AF"/>
    <w:rsid w:val="00BC27DD"/>
    <w:rsid w:val="00BC34CC"/>
    <w:rsid w:val="00BE7B4C"/>
    <w:rsid w:val="00C12F73"/>
    <w:rsid w:val="00C133E7"/>
    <w:rsid w:val="00C141B5"/>
    <w:rsid w:val="00C20FA8"/>
    <w:rsid w:val="00C50E83"/>
    <w:rsid w:val="00C562ED"/>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842C0"/>
    <w:rsid w:val="00D9262D"/>
    <w:rsid w:val="00D943B4"/>
    <w:rsid w:val="00D9785A"/>
    <w:rsid w:val="00DA635A"/>
    <w:rsid w:val="00DB156A"/>
    <w:rsid w:val="00DB7592"/>
    <w:rsid w:val="00DC2BB5"/>
    <w:rsid w:val="00DE3780"/>
    <w:rsid w:val="00DF0B65"/>
    <w:rsid w:val="00DF6E07"/>
    <w:rsid w:val="00E00E3E"/>
    <w:rsid w:val="00E03962"/>
    <w:rsid w:val="00E067A8"/>
    <w:rsid w:val="00E3709C"/>
    <w:rsid w:val="00E37E90"/>
    <w:rsid w:val="00E4304C"/>
    <w:rsid w:val="00E73B7B"/>
    <w:rsid w:val="00E80B32"/>
    <w:rsid w:val="00E81E13"/>
    <w:rsid w:val="00EA57B9"/>
    <w:rsid w:val="00EC41B9"/>
    <w:rsid w:val="00ED0E10"/>
    <w:rsid w:val="00F1133F"/>
    <w:rsid w:val="00F5431A"/>
    <w:rsid w:val="00F6187B"/>
    <w:rsid w:val="00F64252"/>
    <w:rsid w:val="00F817F4"/>
    <w:rsid w:val="00F81C97"/>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420F93"/>
    <w:rPr>
      <w:color w:val="605E5C"/>
      <w:shd w:val="clear" w:color="auto" w:fill="E1DFDD"/>
    </w:rPr>
  </w:style>
  <w:style w:type="table" w:styleId="TableGrid">
    <w:name w:val="Table Grid"/>
    <w:basedOn w:val="TableNormal"/>
    <w:uiPriority w:val="3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33C"/>
    <w:rPr>
      <w:sz w:val="16"/>
      <w:szCs w:val="16"/>
    </w:rPr>
  </w:style>
  <w:style w:type="paragraph" w:styleId="CommentText">
    <w:name w:val="annotation text"/>
    <w:basedOn w:val="Normal"/>
    <w:link w:val="CommentTextChar"/>
    <w:uiPriority w:val="99"/>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rsid w:val="00F9233C"/>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rsid w:val="00F9233C"/>
    <w:rPr>
      <w:rFonts w:eastAsiaTheme="minorEastAsia"/>
      <w:b/>
      <w:bCs/>
      <w:sz w:val="20"/>
      <w:szCs w:val="20"/>
    </w:rPr>
  </w:style>
  <w:style w:type="character" w:customStyle="1" w:styleId="y2iqfc">
    <w:name w:val="y2iqfc"/>
    <w:basedOn w:val="DefaultParagraphFon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306DA7"/>
    <w:rPr>
      <w:rFonts w:eastAsiaTheme="minorEastAsia"/>
      <w:b/>
      <w:sz w:val="48"/>
      <w:szCs w:val="48"/>
    </w:rPr>
  </w:style>
  <w:style w:type="paragraph" w:styleId="FootnoteText">
    <w:name w:val="footnote text"/>
    <w:basedOn w:val="Normal"/>
    <w:link w:val="FootnoteTextChar"/>
    <w:uiPriority w:val="99"/>
    <w:semiHidden/>
    <w:unhideWhenUsed/>
    <w:rsid w:val="00E370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709C"/>
    <w:rPr>
      <w:rFonts w:eastAsiaTheme="minorEastAsia"/>
      <w:sz w:val="20"/>
      <w:szCs w:val="20"/>
    </w:rPr>
  </w:style>
  <w:style w:type="character" w:styleId="FootnoteReference">
    <w:name w:val="footnote reference"/>
    <w:basedOn w:val="DefaultParagraphFont"/>
    <w:uiPriority w:val="99"/>
    <w:semiHidden/>
    <w:unhideWhenUsed/>
    <w:rsid w:val="00E3709C"/>
    <w:rPr>
      <w:vertAlign w:val="superscript"/>
    </w:rPr>
  </w:style>
  <w:style w:type="character" w:styleId="PlaceholderText">
    <w:name w:val="Placeholder Text"/>
    <w:basedOn w:val="DefaultParagraphFont"/>
    <w:uiPriority w:val="99"/>
    <w:semiHidden/>
    <w:rsid w:val="0065417F"/>
    <w:rPr>
      <w:color w:val="666666"/>
    </w:rPr>
  </w:style>
  <w:style w:type="paragraph" w:styleId="Revision">
    <w:name w:val="Revision"/>
    <w:hidden/>
    <w:uiPriority w:val="99"/>
    <w:semiHidden/>
    <w:rsid w:val="003F151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83070">
      <w:bodyDiv w:val="1"/>
      <w:marLeft w:val="0"/>
      <w:marRight w:val="0"/>
      <w:marTop w:val="0"/>
      <w:marBottom w:val="0"/>
      <w:divBdr>
        <w:top w:val="none" w:sz="0" w:space="0" w:color="auto"/>
        <w:left w:val="none" w:sz="0" w:space="0" w:color="auto"/>
        <w:bottom w:val="none" w:sz="0" w:space="0" w:color="auto"/>
        <w:right w:val="none" w:sz="0" w:space="0" w:color="auto"/>
      </w:divBdr>
      <w:divsChild>
        <w:div w:id="1024483295">
          <w:marLeft w:val="640"/>
          <w:marRight w:val="0"/>
          <w:marTop w:val="0"/>
          <w:marBottom w:val="0"/>
          <w:divBdr>
            <w:top w:val="none" w:sz="0" w:space="0" w:color="auto"/>
            <w:left w:val="none" w:sz="0" w:space="0" w:color="auto"/>
            <w:bottom w:val="none" w:sz="0" w:space="0" w:color="auto"/>
            <w:right w:val="none" w:sz="0" w:space="0" w:color="auto"/>
          </w:divBdr>
        </w:div>
        <w:div w:id="847601189">
          <w:marLeft w:val="640"/>
          <w:marRight w:val="0"/>
          <w:marTop w:val="0"/>
          <w:marBottom w:val="0"/>
          <w:divBdr>
            <w:top w:val="none" w:sz="0" w:space="0" w:color="auto"/>
            <w:left w:val="none" w:sz="0" w:space="0" w:color="auto"/>
            <w:bottom w:val="none" w:sz="0" w:space="0" w:color="auto"/>
            <w:right w:val="none" w:sz="0" w:space="0" w:color="auto"/>
          </w:divBdr>
        </w:div>
        <w:div w:id="232666802">
          <w:marLeft w:val="640"/>
          <w:marRight w:val="0"/>
          <w:marTop w:val="0"/>
          <w:marBottom w:val="0"/>
          <w:divBdr>
            <w:top w:val="none" w:sz="0" w:space="0" w:color="auto"/>
            <w:left w:val="none" w:sz="0" w:space="0" w:color="auto"/>
            <w:bottom w:val="none" w:sz="0" w:space="0" w:color="auto"/>
            <w:right w:val="none" w:sz="0" w:space="0" w:color="auto"/>
          </w:divBdr>
        </w:div>
        <w:div w:id="1820880529">
          <w:marLeft w:val="640"/>
          <w:marRight w:val="0"/>
          <w:marTop w:val="0"/>
          <w:marBottom w:val="0"/>
          <w:divBdr>
            <w:top w:val="none" w:sz="0" w:space="0" w:color="auto"/>
            <w:left w:val="none" w:sz="0" w:space="0" w:color="auto"/>
            <w:bottom w:val="none" w:sz="0" w:space="0" w:color="auto"/>
            <w:right w:val="none" w:sz="0" w:space="0" w:color="auto"/>
          </w:divBdr>
        </w:div>
        <w:div w:id="1925258580">
          <w:marLeft w:val="640"/>
          <w:marRight w:val="0"/>
          <w:marTop w:val="0"/>
          <w:marBottom w:val="0"/>
          <w:divBdr>
            <w:top w:val="none" w:sz="0" w:space="0" w:color="auto"/>
            <w:left w:val="none" w:sz="0" w:space="0" w:color="auto"/>
            <w:bottom w:val="none" w:sz="0" w:space="0" w:color="auto"/>
            <w:right w:val="none" w:sz="0" w:space="0" w:color="auto"/>
          </w:divBdr>
        </w:div>
        <w:div w:id="396517224">
          <w:marLeft w:val="640"/>
          <w:marRight w:val="0"/>
          <w:marTop w:val="0"/>
          <w:marBottom w:val="0"/>
          <w:divBdr>
            <w:top w:val="none" w:sz="0" w:space="0" w:color="auto"/>
            <w:left w:val="none" w:sz="0" w:space="0" w:color="auto"/>
            <w:bottom w:val="none" w:sz="0" w:space="0" w:color="auto"/>
            <w:right w:val="none" w:sz="0" w:space="0" w:color="auto"/>
          </w:divBdr>
        </w:div>
        <w:div w:id="1830976186">
          <w:marLeft w:val="640"/>
          <w:marRight w:val="0"/>
          <w:marTop w:val="0"/>
          <w:marBottom w:val="0"/>
          <w:divBdr>
            <w:top w:val="none" w:sz="0" w:space="0" w:color="auto"/>
            <w:left w:val="none" w:sz="0" w:space="0" w:color="auto"/>
            <w:bottom w:val="none" w:sz="0" w:space="0" w:color="auto"/>
            <w:right w:val="none" w:sz="0" w:space="0" w:color="auto"/>
          </w:divBdr>
        </w:div>
        <w:div w:id="803814948">
          <w:marLeft w:val="640"/>
          <w:marRight w:val="0"/>
          <w:marTop w:val="0"/>
          <w:marBottom w:val="0"/>
          <w:divBdr>
            <w:top w:val="none" w:sz="0" w:space="0" w:color="auto"/>
            <w:left w:val="none" w:sz="0" w:space="0" w:color="auto"/>
            <w:bottom w:val="none" w:sz="0" w:space="0" w:color="auto"/>
            <w:right w:val="none" w:sz="0" w:space="0" w:color="auto"/>
          </w:divBdr>
        </w:div>
        <w:div w:id="1796363304">
          <w:marLeft w:val="640"/>
          <w:marRight w:val="0"/>
          <w:marTop w:val="0"/>
          <w:marBottom w:val="0"/>
          <w:divBdr>
            <w:top w:val="none" w:sz="0" w:space="0" w:color="auto"/>
            <w:left w:val="none" w:sz="0" w:space="0" w:color="auto"/>
            <w:bottom w:val="none" w:sz="0" w:space="0" w:color="auto"/>
            <w:right w:val="none" w:sz="0" w:space="0" w:color="auto"/>
          </w:divBdr>
        </w:div>
        <w:div w:id="2011904383">
          <w:marLeft w:val="640"/>
          <w:marRight w:val="0"/>
          <w:marTop w:val="0"/>
          <w:marBottom w:val="0"/>
          <w:divBdr>
            <w:top w:val="none" w:sz="0" w:space="0" w:color="auto"/>
            <w:left w:val="none" w:sz="0" w:space="0" w:color="auto"/>
            <w:bottom w:val="none" w:sz="0" w:space="0" w:color="auto"/>
            <w:right w:val="none" w:sz="0" w:space="0" w:color="auto"/>
          </w:divBdr>
        </w:div>
        <w:div w:id="1938521139">
          <w:marLeft w:val="640"/>
          <w:marRight w:val="0"/>
          <w:marTop w:val="0"/>
          <w:marBottom w:val="0"/>
          <w:divBdr>
            <w:top w:val="none" w:sz="0" w:space="0" w:color="auto"/>
            <w:left w:val="none" w:sz="0" w:space="0" w:color="auto"/>
            <w:bottom w:val="none" w:sz="0" w:space="0" w:color="auto"/>
            <w:right w:val="none" w:sz="0" w:space="0" w:color="auto"/>
          </w:divBdr>
        </w:div>
        <w:div w:id="1281448612">
          <w:marLeft w:val="640"/>
          <w:marRight w:val="0"/>
          <w:marTop w:val="0"/>
          <w:marBottom w:val="0"/>
          <w:divBdr>
            <w:top w:val="none" w:sz="0" w:space="0" w:color="auto"/>
            <w:left w:val="none" w:sz="0" w:space="0" w:color="auto"/>
            <w:bottom w:val="none" w:sz="0" w:space="0" w:color="auto"/>
            <w:right w:val="none" w:sz="0" w:space="0" w:color="auto"/>
          </w:divBdr>
        </w:div>
        <w:div w:id="2119374388">
          <w:marLeft w:val="640"/>
          <w:marRight w:val="0"/>
          <w:marTop w:val="0"/>
          <w:marBottom w:val="0"/>
          <w:divBdr>
            <w:top w:val="none" w:sz="0" w:space="0" w:color="auto"/>
            <w:left w:val="none" w:sz="0" w:space="0" w:color="auto"/>
            <w:bottom w:val="none" w:sz="0" w:space="0" w:color="auto"/>
            <w:right w:val="none" w:sz="0" w:space="0" w:color="auto"/>
          </w:divBdr>
        </w:div>
        <w:div w:id="1601908152">
          <w:marLeft w:val="640"/>
          <w:marRight w:val="0"/>
          <w:marTop w:val="0"/>
          <w:marBottom w:val="0"/>
          <w:divBdr>
            <w:top w:val="none" w:sz="0" w:space="0" w:color="auto"/>
            <w:left w:val="none" w:sz="0" w:space="0" w:color="auto"/>
            <w:bottom w:val="none" w:sz="0" w:space="0" w:color="auto"/>
            <w:right w:val="none" w:sz="0" w:space="0" w:color="auto"/>
          </w:divBdr>
        </w:div>
        <w:div w:id="1691176883">
          <w:marLeft w:val="640"/>
          <w:marRight w:val="0"/>
          <w:marTop w:val="0"/>
          <w:marBottom w:val="0"/>
          <w:divBdr>
            <w:top w:val="none" w:sz="0" w:space="0" w:color="auto"/>
            <w:left w:val="none" w:sz="0" w:space="0" w:color="auto"/>
            <w:bottom w:val="none" w:sz="0" w:space="0" w:color="auto"/>
            <w:right w:val="none" w:sz="0" w:space="0" w:color="auto"/>
          </w:divBdr>
        </w:div>
      </w:divsChild>
    </w:div>
    <w:div w:id="16086321">
      <w:bodyDiv w:val="1"/>
      <w:marLeft w:val="0"/>
      <w:marRight w:val="0"/>
      <w:marTop w:val="0"/>
      <w:marBottom w:val="0"/>
      <w:divBdr>
        <w:top w:val="none" w:sz="0" w:space="0" w:color="auto"/>
        <w:left w:val="none" w:sz="0" w:space="0" w:color="auto"/>
        <w:bottom w:val="none" w:sz="0" w:space="0" w:color="auto"/>
        <w:right w:val="none" w:sz="0" w:space="0" w:color="auto"/>
      </w:divBdr>
      <w:divsChild>
        <w:div w:id="317155175">
          <w:marLeft w:val="640"/>
          <w:marRight w:val="0"/>
          <w:marTop w:val="0"/>
          <w:marBottom w:val="0"/>
          <w:divBdr>
            <w:top w:val="none" w:sz="0" w:space="0" w:color="auto"/>
            <w:left w:val="none" w:sz="0" w:space="0" w:color="auto"/>
            <w:bottom w:val="none" w:sz="0" w:space="0" w:color="auto"/>
            <w:right w:val="none" w:sz="0" w:space="0" w:color="auto"/>
          </w:divBdr>
        </w:div>
        <w:div w:id="172377110">
          <w:marLeft w:val="640"/>
          <w:marRight w:val="0"/>
          <w:marTop w:val="0"/>
          <w:marBottom w:val="0"/>
          <w:divBdr>
            <w:top w:val="none" w:sz="0" w:space="0" w:color="auto"/>
            <w:left w:val="none" w:sz="0" w:space="0" w:color="auto"/>
            <w:bottom w:val="none" w:sz="0" w:space="0" w:color="auto"/>
            <w:right w:val="none" w:sz="0" w:space="0" w:color="auto"/>
          </w:divBdr>
        </w:div>
        <w:div w:id="1457261615">
          <w:marLeft w:val="640"/>
          <w:marRight w:val="0"/>
          <w:marTop w:val="0"/>
          <w:marBottom w:val="0"/>
          <w:divBdr>
            <w:top w:val="none" w:sz="0" w:space="0" w:color="auto"/>
            <w:left w:val="none" w:sz="0" w:space="0" w:color="auto"/>
            <w:bottom w:val="none" w:sz="0" w:space="0" w:color="auto"/>
            <w:right w:val="none" w:sz="0" w:space="0" w:color="auto"/>
          </w:divBdr>
        </w:div>
        <w:div w:id="1326515237">
          <w:marLeft w:val="640"/>
          <w:marRight w:val="0"/>
          <w:marTop w:val="0"/>
          <w:marBottom w:val="0"/>
          <w:divBdr>
            <w:top w:val="none" w:sz="0" w:space="0" w:color="auto"/>
            <w:left w:val="none" w:sz="0" w:space="0" w:color="auto"/>
            <w:bottom w:val="none" w:sz="0" w:space="0" w:color="auto"/>
            <w:right w:val="none" w:sz="0" w:space="0" w:color="auto"/>
          </w:divBdr>
        </w:div>
        <w:div w:id="43607393">
          <w:marLeft w:val="640"/>
          <w:marRight w:val="0"/>
          <w:marTop w:val="0"/>
          <w:marBottom w:val="0"/>
          <w:divBdr>
            <w:top w:val="none" w:sz="0" w:space="0" w:color="auto"/>
            <w:left w:val="none" w:sz="0" w:space="0" w:color="auto"/>
            <w:bottom w:val="none" w:sz="0" w:space="0" w:color="auto"/>
            <w:right w:val="none" w:sz="0" w:space="0" w:color="auto"/>
          </w:divBdr>
        </w:div>
        <w:div w:id="1107307081">
          <w:marLeft w:val="640"/>
          <w:marRight w:val="0"/>
          <w:marTop w:val="0"/>
          <w:marBottom w:val="0"/>
          <w:divBdr>
            <w:top w:val="none" w:sz="0" w:space="0" w:color="auto"/>
            <w:left w:val="none" w:sz="0" w:space="0" w:color="auto"/>
            <w:bottom w:val="none" w:sz="0" w:space="0" w:color="auto"/>
            <w:right w:val="none" w:sz="0" w:space="0" w:color="auto"/>
          </w:divBdr>
        </w:div>
        <w:div w:id="767116997">
          <w:marLeft w:val="640"/>
          <w:marRight w:val="0"/>
          <w:marTop w:val="0"/>
          <w:marBottom w:val="0"/>
          <w:divBdr>
            <w:top w:val="none" w:sz="0" w:space="0" w:color="auto"/>
            <w:left w:val="none" w:sz="0" w:space="0" w:color="auto"/>
            <w:bottom w:val="none" w:sz="0" w:space="0" w:color="auto"/>
            <w:right w:val="none" w:sz="0" w:space="0" w:color="auto"/>
          </w:divBdr>
        </w:div>
        <w:div w:id="1296568662">
          <w:marLeft w:val="640"/>
          <w:marRight w:val="0"/>
          <w:marTop w:val="0"/>
          <w:marBottom w:val="0"/>
          <w:divBdr>
            <w:top w:val="none" w:sz="0" w:space="0" w:color="auto"/>
            <w:left w:val="none" w:sz="0" w:space="0" w:color="auto"/>
            <w:bottom w:val="none" w:sz="0" w:space="0" w:color="auto"/>
            <w:right w:val="none" w:sz="0" w:space="0" w:color="auto"/>
          </w:divBdr>
        </w:div>
        <w:div w:id="1119567664">
          <w:marLeft w:val="640"/>
          <w:marRight w:val="0"/>
          <w:marTop w:val="0"/>
          <w:marBottom w:val="0"/>
          <w:divBdr>
            <w:top w:val="none" w:sz="0" w:space="0" w:color="auto"/>
            <w:left w:val="none" w:sz="0" w:space="0" w:color="auto"/>
            <w:bottom w:val="none" w:sz="0" w:space="0" w:color="auto"/>
            <w:right w:val="none" w:sz="0" w:space="0" w:color="auto"/>
          </w:divBdr>
        </w:div>
        <w:div w:id="856701530">
          <w:marLeft w:val="640"/>
          <w:marRight w:val="0"/>
          <w:marTop w:val="0"/>
          <w:marBottom w:val="0"/>
          <w:divBdr>
            <w:top w:val="none" w:sz="0" w:space="0" w:color="auto"/>
            <w:left w:val="none" w:sz="0" w:space="0" w:color="auto"/>
            <w:bottom w:val="none" w:sz="0" w:space="0" w:color="auto"/>
            <w:right w:val="none" w:sz="0" w:space="0" w:color="auto"/>
          </w:divBdr>
        </w:div>
        <w:div w:id="1353454274">
          <w:marLeft w:val="640"/>
          <w:marRight w:val="0"/>
          <w:marTop w:val="0"/>
          <w:marBottom w:val="0"/>
          <w:divBdr>
            <w:top w:val="none" w:sz="0" w:space="0" w:color="auto"/>
            <w:left w:val="none" w:sz="0" w:space="0" w:color="auto"/>
            <w:bottom w:val="none" w:sz="0" w:space="0" w:color="auto"/>
            <w:right w:val="none" w:sz="0" w:space="0" w:color="auto"/>
          </w:divBdr>
        </w:div>
      </w:divsChild>
    </w:div>
    <w:div w:id="20864749">
      <w:bodyDiv w:val="1"/>
      <w:marLeft w:val="0"/>
      <w:marRight w:val="0"/>
      <w:marTop w:val="0"/>
      <w:marBottom w:val="0"/>
      <w:divBdr>
        <w:top w:val="none" w:sz="0" w:space="0" w:color="auto"/>
        <w:left w:val="none" w:sz="0" w:space="0" w:color="auto"/>
        <w:bottom w:val="none" w:sz="0" w:space="0" w:color="auto"/>
        <w:right w:val="none" w:sz="0" w:space="0" w:color="auto"/>
      </w:divBdr>
    </w:div>
    <w:div w:id="45956376">
      <w:bodyDiv w:val="1"/>
      <w:marLeft w:val="0"/>
      <w:marRight w:val="0"/>
      <w:marTop w:val="0"/>
      <w:marBottom w:val="0"/>
      <w:divBdr>
        <w:top w:val="none" w:sz="0" w:space="0" w:color="auto"/>
        <w:left w:val="none" w:sz="0" w:space="0" w:color="auto"/>
        <w:bottom w:val="none" w:sz="0" w:space="0" w:color="auto"/>
        <w:right w:val="none" w:sz="0" w:space="0" w:color="auto"/>
      </w:divBdr>
      <w:divsChild>
        <w:div w:id="113598009">
          <w:marLeft w:val="640"/>
          <w:marRight w:val="0"/>
          <w:marTop w:val="0"/>
          <w:marBottom w:val="0"/>
          <w:divBdr>
            <w:top w:val="none" w:sz="0" w:space="0" w:color="auto"/>
            <w:left w:val="none" w:sz="0" w:space="0" w:color="auto"/>
            <w:bottom w:val="none" w:sz="0" w:space="0" w:color="auto"/>
            <w:right w:val="none" w:sz="0" w:space="0" w:color="auto"/>
          </w:divBdr>
        </w:div>
        <w:div w:id="1120077795">
          <w:marLeft w:val="640"/>
          <w:marRight w:val="0"/>
          <w:marTop w:val="0"/>
          <w:marBottom w:val="0"/>
          <w:divBdr>
            <w:top w:val="none" w:sz="0" w:space="0" w:color="auto"/>
            <w:left w:val="none" w:sz="0" w:space="0" w:color="auto"/>
            <w:bottom w:val="none" w:sz="0" w:space="0" w:color="auto"/>
            <w:right w:val="none" w:sz="0" w:space="0" w:color="auto"/>
          </w:divBdr>
        </w:div>
        <w:div w:id="688987320">
          <w:marLeft w:val="640"/>
          <w:marRight w:val="0"/>
          <w:marTop w:val="0"/>
          <w:marBottom w:val="0"/>
          <w:divBdr>
            <w:top w:val="none" w:sz="0" w:space="0" w:color="auto"/>
            <w:left w:val="none" w:sz="0" w:space="0" w:color="auto"/>
            <w:bottom w:val="none" w:sz="0" w:space="0" w:color="auto"/>
            <w:right w:val="none" w:sz="0" w:space="0" w:color="auto"/>
          </w:divBdr>
        </w:div>
        <w:div w:id="1863585917">
          <w:marLeft w:val="640"/>
          <w:marRight w:val="0"/>
          <w:marTop w:val="0"/>
          <w:marBottom w:val="0"/>
          <w:divBdr>
            <w:top w:val="none" w:sz="0" w:space="0" w:color="auto"/>
            <w:left w:val="none" w:sz="0" w:space="0" w:color="auto"/>
            <w:bottom w:val="none" w:sz="0" w:space="0" w:color="auto"/>
            <w:right w:val="none" w:sz="0" w:space="0" w:color="auto"/>
          </w:divBdr>
        </w:div>
        <w:div w:id="1802070247">
          <w:marLeft w:val="640"/>
          <w:marRight w:val="0"/>
          <w:marTop w:val="0"/>
          <w:marBottom w:val="0"/>
          <w:divBdr>
            <w:top w:val="none" w:sz="0" w:space="0" w:color="auto"/>
            <w:left w:val="none" w:sz="0" w:space="0" w:color="auto"/>
            <w:bottom w:val="none" w:sz="0" w:space="0" w:color="auto"/>
            <w:right w:val="none" w:sz="0" w:space="0" w:color="auto"/>
          </w:divBdr>
        </w:div>
        <w:div w:id="1944682242">
          <w:marLeft w:val="640"/>
          <w:marRight w:val="0"/>
          <w:marTop w:val="0"/>
          <w:marBottom w:val="0"/>
          <w:divBdr>
            <w:top w:val="none" w:sz="0" w:space="0" w:color="auto"/>
            <w:left w:val="none" w:sz="0" w:space="0" w:color="auto"/>
            <w:bottom w:val="none" w:sz="0" w:space="0" w:color="auto"/>
            <w:right w:val="none" w:sz="0" w:space="0" w:color="auto"/>
          </w:divBdr>
        </w:div>
        <w:div w:id="775564396">
          <w:marLeft w:val="640"/>
          <w:marRight w:val="0"/>
          <w:marTop w:val="0"/>
          <w:marBottom w:val="0"/>
          <w:divBdr>
            <w:top w:val="none" w:sz="0" w:space="0" w:color="auto"/>
            <w:left w:val="none" w:sz="0" w:space="0" w:color="auto"/>
            <w:bottom w:val="none" w:sz="0" w:space="0" w:color="auto"/>
            <w:right w:val="none" w:sz="0" w:space="0" w:color="auto"/>
          </w:divBdr>
        </w:div>
        <w:div w:id="939794467">
          <w:marLeft w:val="640"/>
          <w:marRight w:val="0"/>
          <w:marTop w:val="0"/>
          <w:marBottom w:val="0"/>
          <w:divBdr>
            <w:top w:val="none" w:sz="0" w:space="0" w:color="auto"/>
            <w:left w:val="none" w:sz="0" w:space="0" w:color="auto"/>
            <w:bottom w:val="none" w:sz="0" w:space="0" w:color="auto"/>
            <w:right w:val="none" w:sz="0" w:space="0" w:color="auto"/>
          </w:divBdr>
        </w:div>
        <w:div w:id="119107920">
          <w:marLeft w:val="640"/>
          <w:marRight w:val="0"/>
          <w:marTop w:val="0"/>
          <w:marBottom w:val="0"/>
          <w:divBdr>
            <w:top w:val="none" w:sz="0" w:space="0" w:color="auto"/>
            <w:left w:val="none" w:sz="0" w:space="0" w:color="auto"/>
            <w:bottom w:val="none" w:sz="0" w:space="0" w:color="auto"/>
            <w:right w:val="none" w:sz="0" w:space="0" w:color="auto"/>
          </w:divBdr>
        </w:div>
        <w:div w:id="1222012079">
          <w:marLeft w:val="640"/>
          <w:marRight w:val="0"/>
          <w:marTop w:val="0"/>
          <w:marBottom w:val="0"/>
          <w:divBdr>
            <w:top w:val="none" w:sz="0" w:space="0" w:color="auto"/>
            <w:left w:val="none" w:sz="0" w:space="0" w:color="auto"/>
            <w:bottom w:val="none" w:sz="0" w:space="0" w:color="auto"/>
            <w:right w:val="none" w:sz="0" w:space="0" w:color="auto"/>
          </w:divBdr>
        </w:div>
        <w:div w:id="1773014768">
          <w:marLeft w:val="640"/>
          <w:marRight w:val="0"/>
          <w:marTop w:val="0"/>
          <w:marBottom w:val="0"/>
          <w:divBdr>
            <w:top w:val="none" w:sz="0" w:space="0" w:color="auto"/>
            <w:left w:val="none" w:sz="0" w:space="0" w:color="auto"/>
            <w:bottom w:val="none" w:sz="0" w:space="0" w:color="auto"/>
            <w:right w:val="none" w:sz="0" w:space="0" w:color="auto"/>
          </w:divBdr>
        </w:div>
        <w:div w:id="876434255">
          <w:marLeft w:val="640"/>
          <w:marRight w:val="0"/>
          <w:marTop w:val="0"/>
          <w:marBottom w:val="0"/>
          <w:divBdr>
            <w:top w:val="none" w:sz="0" w:space="0" w:color="auto"/>
            <w:left w:val="none" w:sz="0" w:space="0" w:color="auto"/>
            <w:bottom w:val="none" w:sz="0" w:space="0" w:color="auto"/>
            <w:right w:val="none" w:sz="0" w:space="0" w:color="auto"/>
          </w:divBdr>
        </w:div>
        <w:div w:id="1165321211">
          <w:marLeft w:val="640"/>
          <w:marRight w:val="0"/>
          <w:marTop w:val="0"/>
          <w:marBottom w:val="0"/>
          <w:divBdr>
            <w:top w:val="none" w:sz="0" w:space="0" w:color="auto"/>
            <w:left w:val="none" w:sz="0" w:space="0" w:color="auto"/>
            <w:bottom w:val="none" w:sz="0" w:space="0" w:color="auto"/>
            <w:right w:val="none" w:sz="0" w:space="0" w:color="auto"/>
          </w:divBdr>
        </w:div>
        <w:div w:id="1318345857">
          <w:marLeft w:val="640"/>
          <w:marRight w:val="0"/>
          <w:marTop w:val="0"/>
          <w:marBottom w:val="0"/>
          <w:divBdr>
            <w:top w:val="none" w:sz="0" w:space="0" w:color="auto"/>
            <w:left w:val="none" w:sz="0" w:space="0" w:color="auto"/>
            <w:bottom w:val="none" w:sz="0" w:space="0" w:color="auto"/>
            <w:right w:val="none" w:sz="0" w:space="0" w:color="auto"/>
          </w:divBdr>
        </w:div>
        <w:div w:id="713046760">
          <w:marLeft w:val="640"/>
          <w:marRight w:val="0"/>
          <w:marTop w:val="0"/>
          <w:marBottom w:val="0"/>
          <w:divBdr>
            <w:top w:val="none" w:sz="0" w:space="0" w:color="auto"/>
            <w:left w:val="none" w:sz="0" w:space="0" w:color="auto"/>
            <w:bottom w:val="none" w:sz="0" w:space="0" w:color="auto"/>
            <w:right w:val="none" w:sz="0" w:space="0" w:color="auto"/>
          </w:divBdr>
        </w:div>
      </w:divsChild>
    </w:div>
    <w:div w:id="73554715">
      <w:bodyDiv w:val="1"/>
      <w:marLeft w:val="0"/>
      <w:marRight w:val="0"/>
      <w:marTop w:val="0"/>
      <w:marBottom w:val="0"/>
      <w:divBdr>
        <w:top w:val="none" w:sz="0" w:space="0" w:color="auto"/>
        <w:left w:val="none" w:sz="0" w:space="0" w:color="auto"/>
        <w:bottom w:val="none" w:sz="0" w:space="0" w:color="auto"/>
        <w:right w:val="none" w:sz="0" w:space="0" w:color="auto"/>
      </w:divBdr>
      <w:divsChild>
        <w:div w:id="543490502">
          <w:marLeft w:val="640"/>
          <w:marRight w:val="0"/>
          <w:marTop w:val="0"/>
          <w:marBottom w:val="0"/>
          <w:divBdr>
            <w:top w:val="none" w:sz="0" w:space="0" w:color="auto"/>
            <w:left w:val="none" w:sz="0" w:space="0" w:color="auto"/>
            <w:bottom w:val="none" w:sz="0" w:space="0" w:color="auto"/>
            <w:right w:val="none" w:sz="0" w:space="0" w:color="auto"/>
          </w:divBdr>
        </w:div>
        <w:div w:id="1308627385">
          <w:marLeft w:val="640"/>
          <w:marRight w:val="0"/>
          <w:marTop w:val="0"/>
          <w:marBottom w:val="0"/>
          <w:divBdr>
            <w:top w:val="none" w:sz="0" w:space="0" w:color="auto"/>
            <w:left w:val="none" w:sz="0" w:space="0" w:color="auto"/>
            <w:bottom w:val="none" w:sz="0" w:space="0" w:color="auto"/>
            <w:right w:val="none" w:sz="0" w:space="0" w:color="auto"/>
          </w:divBdr>
        </w:div>
        <w:div w:id="1758135094">
          <w:marLeft w:val="640"/>
          <w:marRight w:val="0"/>
          <w:marTop w:val="0"/>
          <w:marBottom w:val="0"/>
          <w:divBdr>
            <w:top w:val="none" w:sz="0" w:space="0" w:color="auto"/>
            <w:left w:val="none" w:sz="0" w:space="0" w:color="auto"/>
            <w:bottom w:val="none" w:sz="0" w:space="0" w:color="auto"/>
            <w:right w:val="none" w:sz="0" w:space="0" w:color="auto"/>
          </w:divBdr>
        </w:div>
        <w:div w:id="1173495636">
          <w:marLeft w:val="640"/>
          <w:marRight w:val="0"/>
          <w:marTop w:val="0"/>
          <w:marBottom w:val="0"/>
          <w:divBdr>
            <w:top w:val="none" w:sz="0" w:space="0" w:color="auto"/>
            <w:left w:val="none" w:sz="0" w:space="0" w:color="auto"/>
            <w:bottom w:val="none" w:sz="0" w:space="0" w:color="auto"/>
            <w:right w:val="none" w:sz="0" w:space="0" w:color="auto"/>
          </w:divBdr>
        </w:div>
        <w:div w:id="42993727">
          <w:marLeft w:val="640"/>
          <w:marRight w:val="0"/>
          <w:marTop w:val="0"/>
          <w:marBottom w:val="0"/>
          <w:divBdr>
            <w:top w:val="none" w:sz="0" w:space="0" w:color="auto"/>
            <w:left w:val="none" w:sz="0" w:space="0" w:color="auto"/>
            <w:bottom w:val="none" w:sz="0" w:space="0" w:color="auto"/>
            <w:right w:val="none" w:sz="0" w:space="0" w:color="auto"/>
          </w:divBdr>
        </w:div>
        <w:div w:id="1084690267">
          <w:marLeft w:val="640"/>
          <w:marRight w:val="0"/>
          <w:marTop w:val="0"/>
          <w:marBottom w:val="0"/>
          <w:divBdr>
            <w:top w:val="none" w:sz="0" w:space="0" w:color="auto"/>
            <w:left w:val="none" w:sz="0" w:space="0" w:color="auto"/>
            <w:bottom w:val="none" w:sz="0" w:space="0" w:color="auto"/>
            <w:right w:val="none" w:sz="0" w:space="0" w:color="auto"/>
          </w:divBdr>
        </w:div>
        <w:div w:id="1137920832">
          <w:marLeft w:val="640"/>
          <w:marRight w:val="0"/>
          <w:marTop w:val="0"/>
          <w:marBottom w:val="0"/>
          <w:divBdr>
            <w:top w:val="none" w:sz="0" w:space="0" w:color="auto"/>
            <w:left w:val="none" w:sz="0" w:space="0" w:color="auto"/>
            <w:bottom w:val="none" w:sz="0" w:space="0" w:color="auto"/>
            <w:right w:val="none" w:sz="0" w:space="0" w:color="auto"/>
          </w:divBdr>
        </w:div>
        <w:div w:id="579364209">
          <w:marLeft w:val="640"/>
          <w:marRight w:val="0"/>
          <w:marTop w:val="0"/>
          <w:marBottom w:val="0"/>
          <w:divBdr>
            <w:top w:val="none" w:sz="0" w:space="0" w:color="auto"/>
            <w:left w:val="none" w:sz="0" w:space="0" w:color="auto"/>
            <w:bottom w:val="none" w:sz="0" w:space="0" w:color="auto"/>
            <w:right w:val="none" w:sz="0" w:space="0" w:color="auto"/>
          </w:divBdr>
        </w:div>
        <w:div w:id="908731012">
          <w:marLeft w:val="640"/>
          <w:marRight w:val="0"/>
          <w:marTop w:val="0"/>
          <w:marBottom w:val="0"/>
          <w:divBdr>
            <w:top w:val="none" w:sz="0" w:space="0" w:color="auto"/>
            <w:left w:val="none" w:sz="0" w:space="0" w:color="auto"/>
            <w:bottom w:val="none" w:sz="0" w:space="0" w:color="auto"/>
            <w:right w:val="none" w:sz="0" w:space="0" w:color="auto"/>
          </w:divBdr>
        </w:div>
        <w:div w:id="1607930730">
          <w:marLeft w:val="640"/>
          <w:marRight w:val="0"/>
          <w:marTop w:val="0"/>
          <w:marBottom w:val="0"/>
          <w:divBdr>
            <w:top w:val="none" w:sz="0" w:space="0" w:color="auto"/>
            <w:left w:val="none" w:sz="0" w:space="0" w:color="auto"/>
            <w:bottom w:val="none" w:sz="0" w:space="0" w:color="auto"/>
            <w:right w:val="none" w:sz="0" w:space="0" w:color="auto"/>
          </w:divBdr>
        </w:div>
        <w:div w:id="1688872718">
          <w:marLeft w:val="640"/>
          <w:marRight w:val="0"/>
          <w:marTop w:val="0"/>
          <w:marBottom w:val="0"/>
          <w:divBdr>
            <w:top w:val="none" w:sz="0" w:space="0" w:color="auto"/>
            <w:left w:val="none" w:sz="0" w:space="0" w:color="auto"/>
            <w:bottom w:val="none" w:sz="0" w:space="0" w:color="auto"/>
            <w:right w:val="none" w:sz="0" w:space="0" w:color="auto"/>
          </w:divBdr>
        </w:div>
        <w:div w:id="211187026">
          <w:marLeft w:val="640"/>
          <w:marRight w:val="0"/>
          <w:marTop w:val="0"/>
          <w:marBottom w:val="0"/>
          <w:divBdr>
            <w:top w:val="none" w:sz="0" w:space="0" w:color="auto"/>
            <w:left w:val="none" w:sz="0" w:space="0" w:color="auto"/>
            <w:bottom w:val="none" w:sz="0" w:space="0" w:color="auto"/>
            <w:right w:val="none" w:sz="0" w:space="0" w:color="auto"/>
          </w:divBdr>
        </w:div>
        <w:div w:id="2082286880">
          <w:marLeft w:val="640"/>
          <w:marRight w:val="0"/>
          <w:marTop w:val="0"/>
          <w:marBottom w:val="0"/>
          <w:divBdr>
            <w:top w:val="none" w:sz="0" w:space="0" w:color="auto"/>
            <w:left w:val="none" w:sz="0" w:space="0" w:color="auto"/>
            <w:bottom w:val="none" w:sz="0" w:space="0" w:color="auto"/>
            <w:right w:val="none" w:sz="0" w:space="0" w:color="auto"/>
          </w:divBdr>
        </w:div>
        <w:div w:id="952859323">
          <w:marLeft w:val="640"/>
          <w:marRight w:val="0"/>
          <w:marTop w:val="0"/>
          <w:marBottom w:val="0"/>
          <w:divBdr>
            <w:top w:val="none" w:sz="0" w:space="0" w:color="auto"/>
            <w:left w:val="none" w:sz="0" w:space="0" w:color="auto"/>
            <w:bottom w:val="none" w:sz="0" w:space="0" w:color="auto"/>
            <w:right w:val="none" w:sz="0" w:space="0" w:color="auto"/>
          </w:divBdr>
        </w:div>
      </w:divsChild>
    </w:div>
    <w:div w:id="74789605">
      <w:bodyDiv w:val="1"/>
      <w:marLeft w:val="0"/>
      <w:marRight w:val="0"/>
      <w:marTop w:val="0"/>
      <w:marBottom w:val="0"/>
      <w:divBdr>
        <w:top w:val="none" w:sz="0" w:space="0" w:color="auto"/>
        <w:left w:val="none" w:sz="0" w:space="0" w:color="auto"/>
        <w:bottom w:val="none" w:sz="0" w:space="0" w:color="auto"/>
        <w:right w:val="none" w:sz="0" w:space="0" w:color="auto"/>
      </w:divBdr>
    </w:div>
    <w:div w:id="119037285">
      <w:bodyDiv w:val="1"/>
      <w:marLeft w:val="0"/>
      <w:marRight w:val="0"/>
      <w:marTop w:val="0"/>
      <w:marBottom w:val="0"/>
      <w:divBdr>
        <w:top w:val="none" w:sz="0" w:space="0" w:color="auto"/>
        <w:left w:val="none" w:sz="0" w:space="0" w:color="auto"/>
        <w:bottom w:val="none" w:sz="0" w:space="0" w:color="auto"/>
        <w:right w:val="none" w:sz="0" w:space="0" w:color="auto"/>
      </w:divBdr>
    </w:div>
    <w:div w:id="177551798">
      <w:bodyDiv w:val="1"/>
      <w:marLeft w:val="0"/>
      <w:marRight w:val="0"/>
      <w:marTop w:val="0"/>
      <w:marBottom w:val="0"/>
      <w:divBdr>
        <w:top w:val="none" w:sz="0" w:space="0" w:color="auto"/>
        <w:left w:val="none" w:sz="0" w:space="0" w:color="auto"/>
        <w:bottom w:val="none" w:sz="0" w:space="0" w:color="auto"/>
        <w:right w:val="none" w:sz="0" w:space="0" w:color="auto"/>
      </w:divBdr>
      <w:divsChild>
        <w:div w:id="1638103639">
          <w:marLeft w:val="640"/>
          <w:marRight w:val="0"/>
          <w:marTop w:val="0"/>
          <w:marBottom w:val="0"/>
          <w:divBdr>
            <w:top w:val="none" w:sz="0" w:space="0" w:color="auto"/>
            <w:left w:val="none" w:sz="0" w:space="0" w:color="auto"/>
            <w:bottom w:val="none" w:sz="0" w:space="0" w:color="auto"/>
            <w:right w:val="none" w:sz="0" w:space="0" w:color="auto"/>
          </w:divBdr>
        </w:div>
        <w:div w:id="880552145">
          <w:marLeft w:val="640"/>
          <w:marRight w:val="0"/>
          <w:marTop w:val="0"/>
          <w:marBottom w:val="0"/>
          <w:divBdr>
            <w:top w:val="none" w:sz="0" w:space="0" w:color="auto"/>
            <w:left w:val="none" w:sz="0" w:space="0" w:color="auto"/>
            <w:bottom w:val="none" w:sz="0" w:space="0" w:color="auto"/>
            <w:right w:val="none" w:sz="0" w:space="0" w:color="auto"/>
          </w:divBdr>
        </w:div>
        <w:div w:id="1521040403">
          <w:marLeft w:val="640"/>
          <w:marRight w:val="0"/>
          <w:marTop w:val="0"/>
          <w:marBottom w:val="0"/>
          <w:divBdr>
            <w:top w:val="none" w:sz="0" w:space="0" w:color="auto"/>
            <w:left w:val="none" w:sz="0" w:space="0" w:color="auto"/>
            <w:bottom w:val="none" w:sz="0" w:space="0" w:color="auto"/>
            <w:right w:val="none" w:sz="0" w:space="0" w:color="auto"/>
          </w:divBdr>
        </w:div>
        <w:div w:id="1840608560">
          <w:marLeft w:val="640"/>
          <w:marRight w:val="0"/>
          <w:marTop w:val="0"/>
          <w:marBottom w:val="0"/>
          <w:divBdr>
            <w:top w:val="none" w:sz="0" w:space="0" w:color="auto"/>
            <w:left w:val="none" w:sz="0" w:space="0" w:color="auto"/>
            <w:bottom w:val="none" w:sz="0" w:space="0" w:color="auto"/>
            <w:right w:val="none" w:sz="0" w:space="0" w:color="auto"/>
          </w:divBdr>
        </w:div>
        <w:div w:id="785730547">
          <w:marLeft w:val="640"/>
          <w:marRight w:val="0"/>
          <w:marTop w:val="0"/>
          <w:marBottom w:val="0"/>
          <w:divBdr>
            <w:top w:val="none" w:sz="0" w:space="0" w:color="auto"/>
            <w:left w:val="none" w:sz="0" w:space="0" w:color="auto"/>
            <w:bottom w:val="none" w:sz="0" w:space="0" w:color="auto"/>
            <w:right w:val="none" w:sz="0" w:space="0" w:color="auto"/>
          </w:divBdr>
        </w:div>
        <w:div w:id="1020936839">
          <w:marLeft w:val="640"/>
          <w:marRight w:val="0"/>
          <w:marTop w:val="0"/>
          <w:marBottom w:val="0"/>
          <w:divBdr>
            <w:top w:val="none" w:sz="0" w:space="0" w:color="auto"/>
            <w:left w:val="none" w:sz="0" w:space="0" w:color="auto"/>
            <w:bottom w:val="none" w:sz="0" w:space="0" w:color="auto"/>
            <w:right w:val="none" w:sz="0" w:space="0" w:color="auto"/>
          </w:divBdr>
        </w:div>
        <w:div w:id="756288052">
          <w:marLeft w:val="640"/>
          <w:marRight w:val="0"/>
          <w:marTop w:val="0"/>
          <w:marBottom w:val="0"/>
          <w:divBdr>
            <w:top w:val="none" w:sz="0" w:space="0" w:color="auto"/>
            <w:left w:val="none" w:sz="0" w:space="0" w:color="auto"/>
            <w:bottom w:val="none" w:sz="0" w:space="0" w:color="auto"/>
            <w:right w:val="none" w:sz="0" w:space="0" w:color="auto"/>
          </w:divBdr>
        </w:div>
        <w:div w:id="782920415">
          <w:marLeft w:val="640"/>
          <w:marRight w:val="0"/>
          <w:marTop w:val="0"/>
          <w:marBottom w:val="0"/>
          <w:divBdr>
            <w:top w:val="none" w:sz="0" w:space="0" w:color="auto"/>
            <w:left w:val="none" w:sz="0" w:space="0" w:color="auto"/>
            <w:bottom w:val="none" w:sz="0" w:space="0" w:color="auto"/>
            <w:right w:val="none" w:sz="0" w:space="0" w:color="auto"/>
          </w:divBdr>
        </w:div>
        <w:div w:id="498496855">
          <w:marLeft w:val="640"/>
          <w:marRight w:val="0"/>
          <w:marTop w:val="0"/>
          <w:marBottom w:val="0"/>
          <w:divBdr>
            <w:top w:val="none" w:sz="0" w:space="0" w:color="auto"/>
            <w:left w:val="none" w:sz="0" w:space="0" w:color="auto"/>
            <w:bottom w:val="none" w:sz="0" w:space="0" w:color="auto"/>
            <w:right w:val="none" w:sz="0" w:space="0" w:color="auto"/>
          </w:divBdr>
        </w:div>
        <w:div w:id="2136480200">
          <w:marLeft w:val="640"/>
          <w:marRight w:val="0"/>
          <w:marTop w:val="0"/>
          <w:marBottom w:val="0"/>
          <w:divBdr>
            <w:top w:val="none" w:sz="0" w:space="0" w:color="auto"/>
            <w:left w:val="none" w:sz="0" w:space="0" w:color="auto"/>
            <w:bottom w:val="none" w:sz="0" w:space="0" w:color="auto"/>
            <w:right w:val="none" w:sz="0" w:space="0" w:color="auto"/>
          </w:divBdr>
        </w:div>
        <w:div w:id="2050522843">
          <w:marLeft w:val="640"/>
          <w:marRight w:val="0"/>
          <w:marTop w:val="0"/>
          <w:marBottom w:val="0"/>
          <w:divBdr>
            <w:top w:val="none" w:sz="0" w:space="0" w:color="auto"/>
            <w:left w:val="none" w:sz="0" w:space="0" w:color="auto"/>
            <w:bottom w:val="none" w:sz="0" w:space="0" w:color="auto"/>
            <w:right w:val="none" w:sz="0" w:space="0" w:color="auto"/>
          </w:divBdr>
        </w:div>
        <w:div w:id="2138404546">
          <w:marLeft w:val="640"/>
          <w:marRight w:val="0"/>
          <w:marTop w:val="0"/>
          <w:marBottom w:val="0"/>
          <w:divBdr>
            <w:top w:val="none" w:sz="0" w:space="0" w:color="auto"/>
            <w:left w:val="none" w:sz="0" w:space="0" w:color="auto"/>
            <w:bottom w:val="none" w:sz="0" w:space="0" w:color="auto"/>
            <w:right w:val="none" w:sz="0" w:space="0" w:color="auto"/>
          </w:divBdr>
        </w:div>
        <w:div w:id="2111781518">
          <w:marLeft w:val="640"/>
          <w:marRight w:val="0"/>
          <w:marTop w:val="0"/>
          <w:marBottom w:val="0"/>
          <w:divBdr>
            <w:top w:val="none" w:sz="0" w:space="0" w:color="auto"/>
            <w:left w:val="none" w:sz="0" w:space="0" w:color="auto"/>
            <w:bottom w:val="none" w:sz="0" w:space="0" w:color="auto"/>
            <w:right w:val="none" w:sz="0" w:space="0" w:color="auto"/>
          </w:divBdr>
        </w:div>
        <w:div w:id="2061243382">
          <w:marLeft w:val="640"/>
          <w:marRight w:val="0"/>
          <w:marTop w:val="0"/>
          <w:marBottom w:val="0"/>
          <w:divBdr>
            <w:top w:val="none" w:sz="0" w:space="0" w:color="auto"/>
            <w:left w:val="none" w:sz="0" w:space="0" w:color="auto"/>
            <w:bottom w:val="none" w:sz="0" w:space="0" w:color="auto"/>
            <w:right w:val="none" w:sz="0" w:space="0" w:color="auto"/>
          </w:divBdr>
        </w:div>
        <w:div w:id="1482428239">
          <w:marLeft w:val="640"/>
          <w:marRight w:val="0"/>
          <w:marTop w:val="0"/>
          <w:marBottom w:val="0"/>
          <w:divBdr>
            <w:top w:val="none" w:sz="0" w:space="0" w:color="auto"/>
            <w:left w:val="none" w:sz="0" w:space="0" w:color="auto"/>
            <w:bottom w:val="none" w:sz="0" w:space="0" w:color="auto"/>
            <w:right w:val="none" w:sz="0" w:space="0" w:color="auto"/>
          </w:divBdr>
        </w:div>
      </w:divsChild>
    </w:div>
    <w:div w:id="184221871">
      <w:bodyDiv w:val="1"/>
      <w:marLeft w:val="0"/>
      <w:marRight w:val="0"/>
      <w:marTop w:val="0"/>
      <w:marBottom w:val="0"/>
      <w:divBdr>
        <w:top w:val="none" w:sz="0" w:space="0" w:color="auto"/>
        <w:left w:val="none" w:sz="0" w:space="0" w:color="auto"/>
        <w:bottom w:val="none" w:sz="0" w:space="0" w:color="auto"/>
        <w:right w:val="none" w:sz="0" w:space="0" w:color="auto"/>
      </w:divBdr>
      <w:divsChild>
        <w:div w:id="1699626413">
          <w:marLeft w:val="640"/>
          <w:marRight w:val="0"/>
          <w:marTop w:val="0"/>
          <w:marBottom w:val="0"/>
          <w:divBdr>
            <w:top w:val="none" w:sz="0" w:space="0" w:color="auto"/>
            <w:left w:val="none" w:sz="0" w:space="0" w:color="auto"/>
            <w:bottom w:val="none" w:sz="0" w:space="0" w:color="auto"/>
            <w:right w:val="none" w:sz="0" w:space="0" w:color="auto"/>
          </w:divBdr>
        </w:div>
        <w:div w:id="1183931014">
          <w:marLeft w:val="640"/>
          <w:marRight w:val="0"/>
          <w:marTop w:val="0"/>
          <w:marBottom w:val="0"/>
          <w:divBdr>
            <w:top w:val="none" w:sz="0" w:space="0" w:color="auto"/>
            <w:left w:val="none" w:sz="0" w:space="0" w:color="auto"/>
            <w:bottom w:val="none" w:sz="0" w:space="0" w:color="auto"/>
            <w:right w:val="none" w:sz="0" w:space="0" w:color="auto"/>
          </w:divBdr>
        </w:div>
        <w:div w:id="1389380373">
          <w:marLeft w:val="640"/>
          <w:marRight w:val="0"/>
          <w:marTop w:val="0"/>
          <w:marBottom w:val="0"/>
          <w:divBdr>
            <w:top w:val="none" w:sz="0" w:space="0" w:color="auto"/>
            <w:left w:val="none" w:sz="0" w:space="0" w:color="auto"/>
            <w:bottom w:val="none" w:sz="0" w:space="0" w:color="auto"/>
            <w:right w:val="none" w:sz="0" w:space="0" w:color="auto"/>
          </w:divBdr>
        </w:div>
        <w:div w:id="1946762605">
          <w:marLeft w:val="640"/>
          <w:marRight w:val="0"/>
          <w:marTop w:val="0"/>
          <w:marBottom w:val="0"/>
          <w:divBdr>
            <w:top w:val="none" w:sz="0" w:space="0" w:color="auto"/>
            <w:left w:val="none" w:sz="0" w:space="0" w:color="auto"/>
            <w:bottom w:val="none" w:sz="0" w:space="0" w:color="auto"/>
            <w:right w:val="none" w:sz="0" w:space="0" w:color="auto"/>
          </w:divBdr>
        </w:div>
        <w:div w:id="1243681039">
          <w:marLeft w:val="640"/>
          <w:marRight w:val="0"/>
          <w:marTop w:val="0"/>
          <w:marBottom w:val="0"/>
          <w:divBdr>
            <w:top w:val="none" w:sz="0" w:space="0" w:color="auto"/>
            <w:left w:val="none" w:sz="0" w:space="0" w:color="auto"/>
            <w:bottom w:val="none" w:sz="0" w:space="0" w:color="auto"/>
            <w:right w:val="none" w:sz="0" w:space="0" w:color="auto"/>
          </w:divBdr>
        </w:div>
        <w:div w:id="634533127">
          <w:marLeft w:val="640"/>
          <w:marRight w:val="0"/>
          <w:marTop w:val="0"/>
          <w:marBottom w:val="0"/>
          <w:divBdr>
            <w:top w:val="none" w:sz="0" w:space="0" w:color="auto"/>
            <w:left w:val="none" w:sz="0" w:space="0" w:color="auto"/>
            <w:bottom w:val="none" w:sz="0" w:space="0" w:color="auto"/>
            <w:right w:val="none" w:sz="0" w:space="0" w:color="auto"/>
          </w:divBdr>
        </w:div>
        <w:div w:id="2067099336">
          <w:marLeft w:val="640"/>
          <w:marRight w:val="0"/>
          <w:marTop w:val="0"/>
          <w:marBottom w:val="0"/>
          <w:divBdr>
            <w:top w:val="none" w:sz="0" w:space="0" w:color="auto"/>
            <w:left w:val="none" w:sz="0" w:space="0" w:color="auto"/>
            <w:bottom w:val="none" w:sz="0" w:space="0" w:color="auto"/>
            <w:right w:val="none" w:sz="0" w:space="0" w:color="auto"/>
          </w:divBdr>
        </w:div>
        <w:div w:id="578489443">
          <w:marLeft w:val="640"/>
          <w:marRight w:val="0"/>
          <w:marTop w:val="0"/>
          <w:marBottom w:val="0"/>
          <w:divBdr>
            <w:top w:val="none" w:sz="0" w:space="0" w:color="auto"/>
            <w:left w:val="none" w:sz="0" w:space="0" w:color="auto"/>
            <w:bottom w:val="none" w:sz="0" w:space="0" w:color="auto"/>
            <w:right w:val="none" w:sz="0" w:space="0" w:color="auto"/>
          </w:divBdr>
        </w:div>
        <w:div w:id="553852762">
          <w:marLeft w:val="640"/>
          <w:marRight w:val="0"/>
          <w:marTop w:val="0"/>
          <w:marBottom w:val="0"/>
          <w:divBdr>
            <w:top w:val="none" w:sz="0" w:space="0" w:color="auto"/>
            <w:left w:val="none" w:sz="0" w:space="0" w:color="auto"/>
            <w:bottom w:val="none" w:sz="0" w:space="0" w:color="auto"/>
            <w:right w:val="none" w:sz="0" w:space="0" w:color="auto"/>
          </w:divBdr>
        </w:div>
        <w:div w:id="662200593">
          <w:marLeft w:val="640"/>
          <w:marRight w:val="0"/>
          <w:marTop w:val="0"/>
          <w:marBottom w:val="0"/>
          <w:divBdr>
            <w:top w:val="none" w:sz="0" w:space="0" w:color="auto"/>
            <w:left w:val="none" w:sz="0" w:space="0" w:color="auto"/>
            <w:bottom w:val="none" w:sz="0" w:space="0" w:color="auto"/>
            <w:right w:val="none" w:sz="0" w:space="0" w:color="auto"/>
          </w:divBdr>
        </w:div>
        <w:div w:id="962154521">
          <w:marLeft w:val="640"/>
          <w:marRight w:val="0"/>
          <w:marTop w:val="0"/>
          <w:marBottom w:val="0"/>
          <w:divBdr>
            <w:top w:val="none" w:sz="0" w:space="0" w:color="auto"/>
            <w:left w:val="none" w:sz="0" w:space="0" w:color="auto"/>
            <w:bottom w:val="none" w:sz="0" w:space="0" w:color="auto"/>
            <w:right w:val="none" w:sz="0" w:space="0" w:color="auto"/>
          </w:divBdr>
        </w:div>
        <w:div w:id="1106772707">
          <w:marLeft w:val="640"/>
          <w:marRight w:val="0"/>
          <w:marTop w:val="0"/>
          <w:marBottom w:val="0"/>
          <w:divBdr>
            <w:top w:val="none" w:sz="0" w:space="0" w:color="auto"/>
            <w:left w:val="none" w:sz="0" w:space="0" w:color="auto"/>
            <w:bottom w:val="none" w:sz="0" w:space="0" w:color="auto"/>
            <w:right w:val="none" w:sz="0" w:space="0" w:color="auto"/>
          </w:divBdr>
        </w:div>
        <w:div w:id="452746383">
          <w:marLeft w:val="640"/>
          <w:marRight w:val="0"/>
          <w:marTop w:val="0"/>
          <w:marBottom w:val="0"/>
          <w:divBdr>
            <w:top w:val="none" w:sz="0" w:space="0" w:color="auto"/>
            <w:left w:val="none" w:sz="0" w:space="0" w:color="auto"/>
            <w:bottom w:val="none" w:sz="0" w:space="0" w:color="auto"/>
            <w:right w:val="none" w:sz="0" w:space="0" w:color="auto"/>
          </w:divBdr>
        </w:div>
        <w:div w:id="10765754">
          <w:marLeft w:val="640"/>
          <w:marRight w:val="0"/>
          <w:marTop w:val="0"/>
          <w:marBottom w:val="0"/>
          <w:divBdr>
            <w:top w:val="none" w:sz="0" w:space="0" w:color="auto"/>
            <w:left w:val="none" w:sz="0" w:space="0" w:color="auto"/>
            <w:bottom w:val="none" w:sz="0" w:space="0" w:color="auto"/>
            <w:right w:val="none" w:sz="0" w:space="0" w:color="auto"/>
          </w:divBdr>
        </w:div>
        <w:div w:id="180824030">
          <w:marLeft w:val="640"/>
          <w:marRight w:val="0"/>
          <w:marTop w:val="0"/>
          <w:marBottom w:val="0"/>
          <w:divBdr>
            <w:top w:val="none" w:sz="0" w:space="0" w:color="auto"/>
            <w:left w:val="none" w:sz="0" w:space="0" w:color="auto"/>
            <w:bottom w:val="none" w:sz="0" w:space="0" w:color="auto"/>
            <w:right w:val="none" w:sz="0" w:space="0" w:color="auto"/>
          </w:divBdr>
        </w:div>
      </w:divsChild>
    </w:div>
    <w:div w:id="194006153">
      <w:bodyDiv w:val="1"/>
      <w:marLeft w:val="0"/>
      <w:marRight w:val="0"/>
      <w:marTop w:val="0"/>
      <w:marBottom w:val="0"/>
      <w:divBdr>
        <w:top w:val="none" w:sz="0" w:space="0" w:color="auto"/>
        <w:left w:val="none" w:sz="0" w:space="0" w:color="auto"/>
        <w:bottom w:val="none" w:sz="0" w:space="0" w:color="auto"/>
        <w:right w:val="none" w:sz="0" w:space="0" w:color="auto"/>
      </w:divBdr>
      <w:divsChild>
        <w:div w:id="186213966">
          <w:marLeft w:val="640"/>
          <w:marRight w:val="0"/>
          <w:marTop w:val="0"/>
          <w:marBottom w:val="0"/>
          <w:divBdr>
            <w:top w:val="none" w:sz="0" w:space="0" w:color="auto"/>
            <w:left w:val="none" w:sz="0" w:space="0" w:color="auto"/>
            <w:bottom w:val="none" w:sz="0" w:space="0" w:color="auto"/>
            <w:right w:val="none" w:sz="0" w:space="0" w:color="auto"/>
          </w:divBdr>
        </w:div>
        <w:div w:id="1836608789">
          <w:marLeft w:val="640"/>
          <w:marRight w:val="0"/>
          <w:marTop w:val="0"/>
          <w:marBottom w:val="0"/>
          <w:divBdr>
            <w:top w:val="none" w:sz="0" w:space="0" w:color="auto"/>
            <w:left w:val="none" w:sz="0" w:space="0" w:color="auto"/>
            <w:bottom w:val="none" w:sz="0" w:space="0" w:color="auto"/>
            <w:right w:val="none" w:sz="0" w:space="0" w:color="auto"/>
          </w:divBdr>
        </w:div>
        <w:div w:id="2051953208">
          <w:marLeft w:val="640"/>
          <w:marRight w:val="0"/>
          <w:marTop w:val="0"/>
          <w:marBottom w:val="0"/>
          <w:divBdr>
            <w:top w:val="none" w:sz="0" w:space="0" w:color="auto"/>
            <w:left w:val="none" w:sz="0" w:space="0" w:color="auto"/>
            <w:bottom w:val="none" w:sz="0" w:space="0" w:color="auto"/>
            <w:right w:val="none" w:sz="0" w:space="0" w:color="auto"/>
          </w:divBdr>
        </w:div>
        <w:div w:id="2077699058">
          <w:marLeft w:val="640"/>
          <w:marRight w:val="0"/>
          <w:marTop w:val="0"/>
          <w:marBottom w:val="0"/>
          <w:divBdr>
            <w:top w:val="none" w:sz="0" w:space="0" w:color="auto"/>
            <w:left w:val="none" w:sz="0" w:space="0" w:color="auto"/>
            <w:bottom w:val="none" w:sz="0" w:space="0" w:color="auto"/>
            <w:right w:val="none" w:sz="0" w:space="0" w:color="auto"/>
          </w:divBdr>
        </w:div>
        <w:div w:id="1830705090">
          <w:marLeft w:val="640"/>
          <w:marRight w:val="0"/>
          <w:marTop w:val="0"/>
          <w:marBottom w:val="0"/>
          <w:divBdr>
            <w:top w:val="none" w:sz="0" w:space="0" w:color="auto"/>
            <w:left w:val="none" w:sz="0" w:space="0" w:color="auto"/>
            <w:bottom w:val="none" w:sz="0" w:space="0" w:color="auto"/>
            <w:right w:val="none" w:sz="0" w:space="0" w:color="auto"/>
          </w:divBdr>
        </w:div>
        <w:div w:id="1778015291">
          <w:marLeft w:val="640"/>
          <w:marRight w:val="0"/>
          <w:marTop w:val="0"/>
          <w:marBottom w:val="0"/>
          <w:divBdr>
            <w:top w:val="none" w:sz="0" w:space="0" w:color="auto"/>
            <w:left w:val="none" w:sz="0" w:space="0" w:color="auto"/>
            <w:bottom w:val="none" w:sz="0" w:space="0" w:color="auto"/>
            <w:right w:val="none" w:sz="0" w:space="0" w:color="auto"/>
          </w:divBdr>
        </w:div>
        <w:div w:id="916936352">
          <w:marLeft w:val="640"/>
          <w:marRight w:val="0"/>
          <w:marTop w:val="0"/>
          <w:marBottom w:val="0"/>
          <w:divBdr>
            <w:top w:val="none" w:sz="0" w:space="0" w:color="auto"/>
            <w:left w:val="none" w:sz="0" w:space="0" w:color="auto"/>
            <w:bottom w:val="none" w:sz="0" w:space="0" w:color="auto"/>
            <w:right w:val="none" w:sz="0" w:space="0" w:color="auto"/>
          </w:divBdr>
        </w:div>
        <w:div w:id="1904217346">
          <w:marLeft w:val="640"/>
          <w:marRight w:val="0"/>
          <w:marTop w:val="0"/>
          <w:marBottom w:val="0"/>
          <w:divBdr>
            <w:top w:val="none" w:sz="0" w:space="0" w:color="auto"/>
            <w:left w:val="none" w:sz="0" w:space="0" w:color="auto"/>
            <w:bottom w:val="none" w:sz="0" w:space="0" w:color="auto"/>
            <w:right w:val="none" w:sz="0" w:space="0" w:color="auto"/>
          </w:divBdr>
        </w:div>
        <w:div w:id="1837649916">
          <w:marLeft w:val="640"/>
          <w:marRight w:val="0"/>
          <w:marTop w:val="0"/>
          <w:marBottom w:val="0"/>
          <w:divBdr>
            <w:top w:val="none" w:sz="0" w:space="0" w:color="auto"/>
            <w:left w:val="none" w:sz="0" w:space="0" w:color="auto"/>
            <w:bottom w:val="none" w:sz="0" w:space="0" w:color="auto"/>
            <w:right w:val="none" w:sz="0" w:space="0" w:color="auto"/>
          </w:divBdr>
        </w:div>
        <w:div w:id="71901084">
          <w:marLeft w:val="640"/>
          <w:marRight w:val="0"/>
          <w:marTop w:val="0"/>
          <w:marBottom w:val="0"/>
          <w:divBdr>
            <w:top w:val="none" w:sz="0" w:space="0" w:color="auto"/>
            <w:left w:val="none" w:sz="0" w:space="0" w:color="auto"/>
            <w:bottom w:val="none" w:sz="0" w:space="0" w:color="auto"/>
            <w:right w:val="none" w:sz="0" w:space="0" w:color="auto"/>
          </w:divBdr>
        </w:div>
        <w:div w:id="233705397">
          <w:marLeft w:val="640"/>
          <w:marRight w:val="0"/>
          <w:marTop w:val="0"/>
          <w:marBottom w:val="0"/>
          <w:divBdr>
            <w:top w:val="none" w:sz="0" w:space="0" w:color="auto"/>
            <w:left w:val="none" w:sz="0" w:space="0" w:color="auto"/>
            <w:bottom w:val="none" w:sz="0" w:space="0" w:color="auto"/>
            <w:right w:val="none" w:sz="0" w:space="0" w:color="auto"/>
          </w:divBdr>
        </w:div>
        <w:div w:id="1844733720">
          <w:marLeft w:val="640"/>
          <w:marRight w:val="0"/>
          <w:marTop w:val="0"/>
          <w:marBottom w:val="0"/>
          <w:divBdr>
            <w:top w:val="none" w:sz="0" w:space="0" w:color="auto"/>
            <w:left w:val="none" w:sz="0" w:space="0" w:color="auto"/>
            <w:bottom w:val="none" w:sz="0" w:space="0" w:color="auto"/>
            <w:right w:val="none" w:sz="0" w:space="0" w:color="auto"/>
          </w:divBdr>
        </w:div>
        <w:div w:id="828054506">
          <w:marLeft w:val="640"/>
          <w:marRight w:val="0"/>
          <w:marTop w:val="0"/>
          <w:marBottom w:val="0"/>
          <w:divBdr>
            <w:top w:val="none" w:sz="0" w:space="0" w:color="auto"/>
            <w:left w:val="none" w:sz="0" w:space="0" w:color="auto"/>
            <w:bottom w:val="none" w:sz="0" w:space="0" w:color="auto"/>
            <w:right w:val="none" w:sz="0" w:space="0" w:color="auto"/>
          </w:divBdr>
        </w:div>
        <w:div w:id="913666842">
          <w:marLeft w:val="640"/>
          <w:marRight w:val="0"/>
          <w:marTop w:val="0"/>
          <w:marBottom w:val="0"/>
          <w:divBdr>
            <w:top w:val="none" w:sz="0" w:space="0" w:color="auto"/>
            <w:left w:val="none" w:sz="0" w:space="0" w:color="auto"/>
            <w:bottom w:val="none" w:sz="0" w:space="0" w:color="auto"/>
            <w:right w:val="none" w:sz="0" w:space="0" w:color="auto"/>
          </w:divBdr>
        </w:div>
      </w:divsChild>
    </w:div>
    <w:div w:id="233123783">
      <w:bodyDiv w:val="1"/>
      <w:marLeft w:val="0"/>
      <w:marRight w:val="0"/>
      <w:marTop w:val="0"/>
      <w:marBottom w:val="0"/>
      <w:divBdr>
        <w:top w:val="none" w:sz="0" w:space="0" w:color="auto"/>
        <w:left w:val="none" w:sz="0" w:space="0" w:color="auto"/>
        <w:bottom w:val="none" w:sz="0" w:space="0" w:color="auto"/>
        <w:right w:val="none" w:sz="0" w:space="0" w:color="auto"/>
      </w:divBdr>
      <w:divsChild>
        <w:div w:id="568032161">
          <w:marLeft w:val="640"/>
          <w:marRight w:val="0"/>
          <w:marTop w:val="0"/>
          <w:marBottom w:val="0"/>
          <w:divBdr>
            <w:top w:val="none" w:sz="0" w:space="0" w:color="auto"/>
            <w:left w:val="none" w:sz="0" w:space="0" w:color="auto"/>
            <w:bottom w:val="none" w:sz="0" w:space="0" w:color="auto"/>
            <w:right w:val="none" w:sz="0" w:space="0" w:color="auto"/>
          </w:divBdr>
        </w:div>
        <w:div w:id="688724276">
          <w:marLeft w:val="640"/>
          <w:marRight w:val="0"/>
          <w:marTop w:val="0"/>
          <w:marBottom w:val="0"/>
          <w:divBdr>
            <w:top w:val="none" w:sz="0" w:space="0" w:color="auto"/>
            <w:left w:val="none" w:sz="0" w:space="0" w:color="auto"/>
            <w:bottom w:val="none" w:sz="0" w:space="0" w:color="auto"/>
            <w:right w:val="none" w:sz="0" w:space="0" w:color="auto"/>
          </w:divBdr>
        </w:div>
        <w:div w:id="1073164910">
          <w:marLeft w:val="640"/>
          <w:marRight w:val="0"/>
          <w:marTop w:val="0"/>
          <w:marBottom w:val="0"/>
          <w:divBdr>
            <w:top w:val="none" w:sz="0" w:space="0" w:color="auto"/>
            <w:left w:val="none" w:sz="0" w:space="0" w:color="auto"/>
            <w:bottom w:val="none" w:sz="0" w:space="0" w:color="auto"/>
            <w:right w:val="none" w:sz="0" w:space="0" w:color="auto"/>
          </w:divBdr>
        </w:div>
        <w:div w:id="851846618">
          <w:marLeft w:val="640"/>
          <w:marRight w:val="0"/>
          <w:marTop w:val="0"/>
          <w:marBottom w:val="0"/>
          <w:divBdr>
            <w:top w:val="none" w:sz="0" w:space="0" w:color="auto"/>
            <w:left w:val="none" w:sz="0" w:space="0" w:color="auto"/>
            <w:bottom w:val="none" w:sz="0" w:space="0" w:color="auto"/>
            <w:right w:val="none" w:sz="0" w:space="0" w:color="auto"/>
          </w:divBdr>
        </w:div>
        <w:div w:id="992947470">
          <w:marLeft w:val="640"/>
          <w:marRight w:val="0"/>
          <w:marTop w:val="0"/>
          <w:marBottom w:val="0"/>
          <w:divBdr>
            <w:top w:val="none" w:sz="0" w:space="0" w:color="auto"/>
            <w:left w:val="none" w:sz="0" w:space="0" w:color="auto"/>
            <w:bottom w:val="none" w:sz="0" w:space="0" w:color="auto"/>
            <w:right w:val="none" w:sz="0" w:space="0" w:color="auto"/>
          </w:divBdr>
        </w:div>
        <w:div w:id="330569633">
          <w:marLeft w:val="640"/>
          <w:marRight w:val="0"/>
          <w:marTop w:val="0"/>
          <w:marBottom w:val="0"/>
          <w:divBdr>
            <w:top w:val="none" w:sz="0" w:space="0" w:color="auto"/>
            <w:left w:val="none" w:sz="0" w:space="0" w:color="auto"/>
            <w:bottom w:val="none" w:sz="0" w:space="0" w:color="auto"/>
            <w:right w:val="none" w:sz="0" w:space="0" w:color="auto"/>
          </w:divBdr>
        </w:div>
        <w:div w:id="1689142335">
          <w:marLeft w:val="640"/>
          <w:marRight w:val="0"/>
          <w:marTop w:val="0"/>
          <w:marBottom w:val="0"/>
          <w:divBdr>
            <w:top w:val="none" w:sz="0" w:space="0" w:color="auto"/>
            <w:left w:val="none" w:sz="0" w:space="0" w:color="auto"/>
            <w:bottom w:val="none" w:sz="0" w:space="0" w:color="auto"/>
            <w:right w:val="none" w:sz="0" w:space="0" w:color="auto"/>
          </w:divBdr>
        </w:div>
        <w:div w:id="2066219699">
          <w:marLeft w:val="640"/>
          <w:marRight w:val="0"/>
          <w:marTop w:val="0"/>
          <w:marBottom w:val="0"/>
          <w:divBdr>
            <w:top w:val="none" w:sz="0" w:space="0" w:color="auto"/>
            <w:left w:val="none" w:sz="0" w:space="0" w:color="auto"/>
            <w:bottom w:val="none" w:sz="0" w:space="0" w:color="auto"/>
            <w:right w:val="none" w:sz="0" w:space="0" w:color="auto"/>
          </w:divBdr>
        </w:div>
        <w:div w:id="1035618671">
          <w:marLeft w:val="640"/>
          <w:marRight w:val="0"/>
          <w:marTop w:val="0"/>
          <w:marBottom w:val="0"/>
          <w:divBdr>
            <w:top w:val="none" w:sz="0" w:space="0" w:color="auto"/>
            <w:left w:val="none" w:sz="0" w:space="0" w:color="auto"/>
            <w:bottom w:val="none" w:sz="0" w:space="0" w:color="auto"/>
            <w:right w:val="none" w:sz="0" w:space="0" w:color="auto"/>
          </w:divBdr>
        </w:div>
        <w:div w:id="2063674275">
          <w:marLeft w:val="640"/>
          <w:marRight w:val="0"/>
          <w:marTop w:val="0"/>
          <w:marBottom w:val="0"/>
          <w:divBdr>
            <w:top w:val="none" w:sz="0" w:space="0" w:color="auto"/>
            <w:left w:val="none" w:sz="0" w:space="0" w:color="auto"/>
            <w:bottom w:val="none" w:sz="0" w:space="0" w:color="auto"/>
            <w:right w:val="none" w:sz="0" w:space="0" w:color="auto"/>
          </w:divBdr>
        </w:div>
        <w:div w:id="1718165063">
          <w:marLeft w:val="640"/>
          <w:marRight w:val="0"/>
          <w:marTop w:val="0"/>
          <w:marBottom w:val="0"/>
          <w:divBdr>
            <w:top w:val="none" w:sz="0" w:space="0" w:color="auto"/>
            <w:left w:val="none" w:sz="0" w:space="0" w:color="auto"/>
            <w:bottom w:val="none" w:sz="0" w:space="0" w:color="auto"/>
            <w:right w:val="none" w:sz="0" w:space="0" w:color="auto"/>
          </w:divBdr>
        </w:div>
        <w:div w:id="1437559963">
          <w:marLeft w:val="640"/>
          <w:marRight w:val="0"/>
          <w:marTop w:val="0"/>
          <w:marBottom w:val="0"/>
          <w:divBdr>
            <w:top w:val="none" w:sz="0" w:space="0" w:color="auto"/>
            <w:left w:val="none" w:sz="0" w:space="0" w:color="auto"/>
            <w:bottom w:val="none" w:sz="0" w:space="0" w:color="auto"/>
            <w:right w:val="none" w:sz="0" w:space="0" w:color="auto"/>
          </w:divBdr>
        </w:div>
        <w:div w:id="641154011">
          <w:marLeft w:val="640"/>
          <w:marRight w:val="0"/>
          <w:marTop w:val="0"/>
          <w:marBottom w:val="0"/>
          <w:divBdr>
            <w:top w:val="none" w:sz="0" w:space="0" w:color="auto"/>
            <w:left w:val="none" w:sz="0" w:space="0" w:color="auto"/>
            <w:bottom w:val="none" w:sz="0" w:space="0" w:color="auto"/>
            <w:right w:val="none" w:sz="0" w:space="0" w:color="auto"/>
          </w:divBdr>
        </w:div>
        <w:div w:id="741760600">
          <w:marLeft w:val="640"/>
          <w:marRight w:val="0"/>
          <w:marTop w:val="0"/>
          <w:marBottom w:val="0"/>
          <w:divBdr>
            <w:top w:val="none" w:sz="0" w:space="0" w:color="auto"/>
            <w:left w:val="none" w:sz="0" w:space="0" w:color="auto"/>
            <w:bottom w:val="none" w:sz="0" w:space="0" w:color="auto"/>
            <w:right w:val="none" w:sz="0" w:space="0" w:color="auto"/>
          </w:divBdr>
        </w:div>
        <w:div w:id="151289293">
          <w:marLeft w:val="640"/>
          <w:marRight w:val="0"/>
          <w:marTop w:val="0"/>
          <w:marBottom w:val="0"/>
          <w:divBdr>
            <w:top w:val="none" w:sz="0" w:space="0" w:color="auto"/>
            <w:left w:val="none" w:sz="0" w:space="0" w:color="auto"/>
            <w:bottom w:val="none" w:sz="0" w:space="0" w:color="auto"/>
            <w:right w:val="none" w:sz="0" w:space="0" w:color="auto"/>
          </w:divBdr>
        </w:div>
      </w:divsChild>
    </w:div>
    <w:div w:id="241179956">
      <w:bodyDiv w:val="1"/>
      <w:marLeft w:val="0"/>
      <w:marRight w:val="0"/>
      <w:marTop w:val="0"/>
      <w:marBottom w:val="0"/>
      <w:divBdr>
        <w:top w:val="none" w:sz="0" w:space="0" w:color="auto"/>
        <w:left w:val="none" w:sz="0" w:space="0" w:color="auto"/>
        <w:bottom w:val="none" w:sz="0" w:space="0" w:color="auto"/>
        <w:right w:val="none" w:sz="0" w:space="0" w:color="auto"/>
      </w:divBdr>
      <w:divsChild>
        <w:div w:id="58288720">
          <w:marLeft w:val="640"/>
          <w:marRight w:val="0"/>
          <w:marTop w:val="0"/>
          <w:marBottom w:val="0"/>
          <w:divBdr>
            <w:top w:val="none" w:sz="0" w:space="0" w:color="auto"/>
            <w:left w:val="none" w:sz="0" w:space="0" w:color="auto"/>
            <w:bottom w:val="none" w:sz="0" w:space="0" w:color="auto"/>
            <w:right w:val="none" w:sz="0" w:space="0" w:color="auto"/>
          </w:divBdr>
        </w:div>
        <w:div w:id="430246367">
          <w:marLeft w:val="640"/>
          <w:marRight w:val="0"/>
          <w:marTop w:val="0"/>
          <w:marBottom w:val="0"/>
          <w:divBdr>
            <w:top w:val="none" w:sz="0" w:space="0" w:color="auto"/>
            <w:left w:val="none" w:sz="0" w:space="0" w:color="auto"/>
            <w:bottom w:val="none" w:sz="0" w:space="0" w:color="auto"/>
            <w:right w:val="none" w:sz="0" w:space="0" w:color="auto"/>
          </w:divBdr>
        </w:div>
        <w:div w:id="238636597">
          <w:marLeft w:val="640"/>
          <w:marRight w:val="0"/>
          <w:marTop w:val="0"/>
          <w:marBottom w:val="0"/>
          <w:divBdr>
            <w:top w:val="none" w:sz="0" w:space="0" w:color="auto"/>
            <w:left w:val="none" w:sz="0" w:space="0" w:color="auto"/>
            <w:bottom w:val="none" w:sz="0" w:space="0" w:color="auto"/>
            <w:right w:val="none" w:sz="0" w:space="0" w:color="auto"/>
          </w:divBdr>
        </w:div>
        <w:div w:id="1295524523">
          <w:marLeft w:val="640"/>
          <w:marRight w:val="0"/>
          <w:marTop w:val="0"/>
          <w:marBottom w:val="0"/>
          <w:divBdr>
            <w:top w:val="none" w:sz="0" w:space="0" w:color="auto"/>
            <w:left w:val="none" w:sz="0" w:space="0" w:color="auto"/>
            <w:bottom w:val="none" w:sz="0" w:space="0" w:color="auto"/>
            <w:right w:val="none" w:sz="0" w:space="0" w:color="auto"/>
          </w:divBdr>
        </w:div>
        <w:div w:id="1845588441">
          <w:marLeft w:val="640"/>
          <w:marRight w:val="0"/>
          <w:marTop w:val="0"/>
          <w:marBottom w:val="0"/>
          <w:divBdr>
            <w:top w:val="none" w:sz="0" w:space="0" w:color="auto"/>
            <w:left w:val="none" w:sz="0" w:space="0" w:color="auto"/>
            <w:bottom w:val="none" w:sz="0" w:space="0" w:color="auto"/>
            <w:right w:val="none" w:sz="0" w:space="0" w:color="auto"/>
          </w:divBdr>
        </w:div>
        <w:div w:id="220559708">
          <w:marLeft w:val="640"/>
          <w:marRight w:val="0"/>
          <w:marTop w:val="0"/>
          <w:marBottom w:val="0"/>
          <w:divBdr>
            <w:top w:val="none" w:sz="0" w:space="0" w:color="auto"/>
            <w:left w:val="none" w:sz="0" w:space="0" w:color="auto"/>
            <w:bottom w:val="none" w:sz="0" w:space="0" w:color="auto"/>
            <w:right w:val="none" w:sz="0" w:space="0" w:color="auto"/>
          </w:divBdr>
        </w:div>
        <w:div w:id="1833132730">
          <w:marLeft w:val="640"/>
          <w:marRight w:val="0"/>
          <w:marTop w:val="0"/>
          <w:marBottom w:val="0"/>
          <w:divBdr>
            <w:top w:val="none" w:sz="0" w:space="0" w:color="auto"/>
            <w:left w:val="none" w:sz="0" w:space="0" w:color="auto"/>
            <w:bottom w:val="none" w:sz="0" w:space="0" w:color="auto"/>
            <w:right w:val="none" w:sz="0" w:space="0" w:color="auto"/>
          </w:divBdr>
        </w:div>
        <w:div w:id="106047845">
          <w:marLeft w:val="640"/>
          <w:marRight w:val="0"/>
          <w:marTop w:val="0"/>
          <w:marBottom w:val="0"/>
          <w:divBdr>
            <w:top w:val="none" w:sz="0" w:space="0" w:color="auto"/>
            <w:left w:val="none" w:sz="0" w:space="0" w:color="auto"/>
            <w:bottom w:val="none" w:sz="0" w:space="0" w:color="auto"/>
            <w:right w:val="none" w:sz="0" w:space="0" w:color="auto"/>
          </w:divBdr>
        </w:div>
        <w:div w:id="2062777690">
          <w:marLeft w:val="640"/>
          <w:marRight w:val="0"/>
          <w:marTop w:val="0"/>
          <w:marBottom w:val="0"/>
          <w:divBdr>
            <w:top w:val="none" w:sz="0" w:space="0" w:color="auto"/>
            <w:left w:val="none" w:sz="0" w:space="0" w:color="auto"/>
            <w:bottom w:val="none" w:sz="0" w:space="0" w:color="auto"/>
            <w:right w:val="none" w:sz="0" w:space="0" w:color="auto"/>
          </w:divBdr>
        </w:div>
        <w:div w:id="1457875131">
          <w:marLeft w:val="640"/>
          <w:marRight w:val="0"/>
          <w:marTop w:val="0"/>
          <w:marBottom w:val="0"/>
          <w:divBdr>
            <w:top w:val="none" w:sz="0" w:space="0" w:color="auto"/>
            <w:left w:val="none" w:sz="0" w:space="0" w:color="auto"/>
            <w:bottom w:val="none" w:sz="0" w:space="0" w:color="auto"/>
            <w:right w:val="none" w:sz="0" w:space="0" w:color="auto"/>
          </w:divBdr>
        </w:div>
        <w:div w:id="561989757">
          <w:marLeft w:val="640"/>
          <w:marRight w:val="0"/>
          <w:marTop w:val="0"/>
          <w:marBottom w:val="0"/>
          <w:divBdr>
            <w:top w:val="none" w:sz="0" w:space="0" w:color="auto"/>
            <w:left w:val="none" w:sz="0" w:space="0" w:color="auto"/>
            <w:bottom w:val="none" w:sz="0" w:space="0" w:color="auto"/>
            <w:right w:val="none" w:sz="0" w:space="0" w:color="auto"/>
          </w:divBdr>
        </w:div>
        <w:div w:id="1439057078">
          <w:marLeft w:val="640"/>
          <w:marRight w:val="0"/>
          <w:marTop w:val="0"/>
          <w:marBottom w:val="0"/>
          <w:divBdr>
            <w:top w:val="none" w:sz="0" w:space="0" w:color="auto"/>
            <w:left w:val="none" w:sz="0" w:space="0" w:color="auto"/>
            <w:bottom w:val="none" w:sz="0" w:space="0" w:color="auto"/>
            <w:right w:val="none" w:sz="0" w:space="0" w:color="auto"/>
          </w:divBdr>
        </w:div>
        <w:div w:id="1494419825">
          <w:marLeft w:val="640"/>
          <w:marRight w:val="0"/>
          <w:marTop w:val="0"/>
          <w:marBottom w:val="0"/>
          <w:divBdr>
            <w:top w:val="none" w:sz="0" w:space="0" w:color="auto"/>
            <w:left w:val="none" w:sz="0" w:space="0" w:color="auto"/>
            <w:bottom w:val="none" w:sz="0" w:space="0" w:color="auto"/>
            <w:right w:val="none" w:sz="0" w:space="0" w:color="auto"/>
          </w:divBdr>
        </w:div>
        <w:div w:id="1763526806">
          <w:marLeft w:val="640"/>
          <w:marRight w:val="0"/>
          <w:marTop w:val="0"/>
          <w:marBottom w:val="0"/>
          <w:divBdr>
            <w:top w:val="none" w:sz="0" w:space="0" w:color="auto"/>
            <w:left w:val="none" w:sz="0" w:space="0" w:color="auto"/>
            <w:bottom w:val="none" w:sz="0" w:space="0" w:color="auto"/>
            <w:right w:val="none" w:sz="0" w:space="0" w:color="auto"/>
          </w:divBdr>
        </w:div>
        <w:div w:id="619069427">
          <w:marLeft w:val="640"/>
          <w:marRight w:val="0"/>
          <w:marTop w:val="0"/>
          <w:marBottom w:val="0"/>
          <w:divBdr>
            <w:top w:val="none" w:sz="0" w:space="0" w:color="auto"/>
            <w:left w:val="none" w:sz="0" w:space="0" w:color="auto"/>
            <w:bottom w:val="none" w:sz="0" w:space="0" w:color="auto"/>
            <w:right w:val="none" w:sz="0" w:space="0" w:color="auto"/>
          </w:divBdr>
        </w:div>
      </w:divsChild>
    </w:div>
    <w:div w:id="275791490">
      <w:bodyDiv w:val="1"/>
      <w:marLeft w:val="0"/>
      <w:marRight w:val="0"/>
      <w:marTop w:val="0"/>
      <w:marBottom w:val="0"/>
      <w:divBdr>
        <w:top w:val="none" w:sz="0" w:space="0" w:color="auto"/>
        <w:left w:val="none" w:sz="0" w:space="0" w:color="auto"/>
        <w:bottom w:val="none" w:sz="0" w:space="0" w:color="auto"/>
        <w:right w:val="none" w:sz="0" w:space="0" w:color="auto"/>
      </w:divBdr>
    </w:div>
    <w:div w:id="317802698">
      <w:bodyDiv w:val="1"/>
      <w:marLeft w:val="0"/>
      <w:marRight w:val="0"/>
      <w:marTop w:val="0"/>
      <w:marBottom w:val="0"/>
      <w:divBdr>
        <w:top w:val="none" w:sz="0" w:space="0" w:color="auto"/>
        <w:left w:val="none" w:sz="0" w:space="0" w:color="auto"/>
        <w:bottom w:val="none" w:sz="0" w:space="0" w:color="auto"/>
        <w:right w:val="none" w:sz="0" w:space="0" w:color="auto"/>
      </w:divBdr>
      <w:divsChild>
        <w:div w:id="369963314">
          <w:marLeft w:val="640"/>
          <w:marRight w:val="0"/>
          <w:marTop w:val="0"/>
          <w:marBottom w:val="0"/>
          <w:divBdr>
            <w:top w:val="none" w:sz="0" w:space="0" w:color="auto"/>
            <w:left w:val="none" w:sz="0" w:space="0" w:color="auto"/>
            <w:bottom w:val="none" w:sz="0" w:space="0" w:color="auto"/>
            <w:right w:val="none" w:sz="0" w:space="0" w:color="auto"/>
          </w:divBdr>
        </w:div>
        <w:div w:id="259879118">
          <w:marLeft w:val="640"/>
          <w:marRight w:val="0"/>
          <w:marTop w:val="0"/>
          <w:marBottom w:val="0"/>
          <w:divBdr>
            <w:top w:val="none" w:sz="0" w:space="0" w:color="auto"/>
            <w:left w:val="none" w:sz="0" w:space="0" w:color="auto"/>
            <w:bottom w:val="none" w:sz="0" w:space="0" w:color="auto"/>
            <w:right w:val="none" w:sz="0" w:space="0" w:color="auto"/>
          </w:divBdr>
        </w:div>
        <w:div w:id="566651908">
          <w:marLeft w:val="640"/>
          <w:marRight w:val="0"/>
          <w:marTop w:val="0"/>
          <w:marBottom w:val="0"/>
          <w:divBdr>
            <w:top w:val="none" w:sz="0" w:space="0" w:color="auto"/>
            <w:left w:val="none" w:sz="0" w:space="0" w:color="auto"/>
            <w:bottom w:val="none" w:sz="0" w:space="0" w:color="auto"/>
            <w:right w:val="none" w:sz="0" w:space="0" w:color="auto"/>
          </w:divBdr>
        </w:div>
        <w:div w:id="1552501879">
          <w:marLeft w:val="640"/>
          <w:marRight w:val="0"/>
          <w:marTop w:val="0"/>
          <w:marBottom w:val="0"/>
          <w:divBdr>
            <w:top w:val="none" w:sz="0" w:space="0" w:color="auto"/>
            <w:left w:val="none" w:sz="0" w:space="0" w:color="auto"/>
            <w:bottom w:val="none" w:sz="0" w:space="0" w:color="auto"/>
            <w:right w:val="none" w:sz="0" w:space="0" w:color="auto"/>
          </w:divBdr>
        </w:div>
        <w:div w:id="125248307">
          <w:marLeft w:val="640"/>
          <w:marRight w:val="0"/>
          <w:marTop w:val="0"/>
          <w:marBottom w:val="0"/>
          <w:divBdr>
            <w:top w:val="none" w:sz="0" w:space="0" w:color="auto"/>
            <w:left w:val="none" w:sz="0" w:space="0" w:color="auto"/>
            <w:bottom w:val="none" w:sz="0" w:space="0" w:color="auto"/>
            <w:right w:val="none" w:sz="0" w:space="0" w:color="auto"/>
          </w:divBdr>
        </w:div>
        <w:div w:id="558713231">
          <w:marLeft w:val="640"/>
          <w:marRight w:val="0"/>
          <w:marTop w:val="0"/>
          <w:marBottom w:val="0"/>
          <w:divBdr>
            <w:top w:val="none" w:sz="0" w:space="0" w:color="auto"/>
            <w:left w:val="none" w:sz="0" w:space="0" w:color="auto"/>
            <w:bottom w:val="none" w:sz="0" w:space="0" w:color="auto"/>
            <w:right w:val="none" w:sz="0" w:space="0" w:color="auto"/>
          </w:divBdr>
        </w:div>
        <w:div w:id="1001355760">
          <w:marLeft w:val="640"/>
          <w:marRight w:val="0"/>
          <w:marTop w:val="0"/>
          <w:marBottom w:val="0"/>
          <w:divBdr>
            <w:top w:val="none" w:sz="0" w:space="0" w:color="auto"/>
            <w:left w:val="none" w:sz="0" w:space="0" w:color="auto"/>
            <w:bottom w:val="none" w:sz="0" w:space="0" w:color="auto"/>
            <w:right w:val="none" w:sz="0" w:space="0" w:color="auto"/>
          </w:divBdr>
        </w:div>
        <w:div w:id="674452588">
          <w:marLeft w:val="640"/>
          <w:marRight w:val="0"/>
          <w:marTop w:val="0"/>
          <w:marBottom w:val="0"/>
          <w:divBdr>
            <w:top w:val="none" w:sz="0" w:space="0" w:color="auto"/>
            <w:left w:val="none" w:sz="0" w:space="0" w:color="auto"/>
            <w:bottom w:val="none" w:sz="0" w:space="0" w:color="auto"/>
            <w:right w:val="none" w:sz="0" w:space="0" w:color="auto"/>
          </w:divBdr>
        </w:div>
        <w:div w:id="830680717">
          <w:marLeft w:val="640"/>
          <w:marRight w:val="0"/>
          <w:marTop w:val="0"/>
          <w:marBottom w:val="0"/>
          <w:divBdr>
            <w:top w:val="none" w:sz="0" w:space="0" w:color="auto"/>
            <w:left w:val="none" w:sz="0" w:space="0" w:color="auto"/>
            <w:bottom w:val="none" w:sz="0" w:space="0" w:color="auto"/>
            <w:right w:val="none" w:sz="0" w:space="0" w:color="auto"/>
          </w:divBdr>
        </w:div>
        <w:div w:id="2102137914">
          <w:marLeft w:val="640"/>
          <w:marRight w:val="0"/>
          <w:marTop w:val="0"/>
          <w:marBottom w:val="0"/>
          <w:divBdr>
            <w:top w:val="none" w:sz="0" w:space="0" w:color="auto"/>
            <w:left w:val="none" w:sz="0" w:space="0" w:color="auto"/>
            <w:bottom w:val="none" w:sz="0" w:space="0" w:color="auto"/>
            <w:right w:val="none" w:sz="0" w:space="0" w:color="auto"/>
          </w:divBdr>
        </w:div>
        <w:div w:id="1533376173">
          <w:marLeft w:val="640"/>
          <w:marRight w:val="0"/>
          <w:marTop w:val="0"/>
          <w:marBottom w:val="0"/>
          <w:divBdr>
            <w:top w:val="none" w:sz="0" w:space="0" w:color="auto"/>
            <w:left w:val="none" w:sz="0" w:space="0" w:color="auto"/>
            <w:bottom w:val="none" w:sz="0" w:space="0" w:color="auto"/>
            <w:right w:val="none" w:sz="0" w:space="0" w:color="auto"/>
          </w:divBdr>
        </w:div>
        <w:div w:id="274020426">
          <w:marLeft w:val="640"/>
          <w:marRight w:val="0"/>
          <w:marTop w:val="0"/>
          <w:marBottom w:val="0"/>
          <w:divBdr>
            <w:top w:val="none" w:sz="0" w:space="0" w:color="auto"/>
            <w:left w:val="none" w:sz="0" w:space="0" w:color="auto"/>
            <w:bottom w:val="none" w:sz="0" w:space="0" w:color="auto"/>
            <w:right w:val="none" w:sz="0" w:space="0" w:color="auto"/>
          </w:divBdr>
        </w:div>
        <w:div w:id="265970691">
          <w:marLeft w:val="640"/>
          <w:marRight w:val="0"/>
          <w:marTop w:val="0"/>
          <w:marBottom w:val="0"/>
          <w:divBdr>
            <w:top w:val="none" w:sz="0" w:space="0" w:color="auto"/>
            <w:left w:val="none" w:sz="0" w:space="0" w:color="auto"/>
            <w:bottom w:val="none" w:sz="0" w:space="0" w:color="auto"/>
            <w:right w:val="none" w:sz="0" w:space="0" w:color="auto"/>
          </w:divBdr>
        </w:div>
      </w:divsChild>
    </w:div>
    <w:div w:id="319428198">
      <w:bodyDiv w:val="1"/>
      <w:marLeft w:val="0"/>
      <w:marRight w:val="0"/>
      <w:marTop w:val="0"/>
      <w:marBottom w:val="0"/>
      <w:divBdr>
        <w:top w:val="none" w:sz="0" w:space="0" w:color="auto"/>
        <w:left w:val="none" w:sz="0" w:space="0" w:color="auto"/>
        <w:bottom w:val="none" w:sz="0" w:space="0" w:color="auto"/>
        <w:right w:val="none" w:sz="0" w:space="0" w:color="auto"/>
      </w:divBdr>
      <w:divsChild>
        <w:div w:id="1531530034">
          <w:marLeft w:val="640"/>
          <w:marRight w:val="0"/>
          <w:marTop w:val="0"/>
          <w:marBottom w:val="0"/>
          <w:divBdr>
            <w:top w:val="none" w:sz="0" w:space="0" w:color="auto"/>
            <w:left w:val="none" w:sz="0" w:space="0" w:color="auto"/>
            <w:bottom w:val="none" w:sz="0" w:space="0" w:color="auto"/>
            <w:right w:val="none" w:sz="0" w:space="0" w:color="auto"/>
          </w:divBdr>
        </w:div>
        <w:div w:id="1472332952">
          <w:marLeft w:val="640"/>
          <w:marRight w:val="0"/>
          <w:marTop w:val="0"/>
          <w:marBottom w:val="0"/>
          <w:divBdr>
            <w:top w:val="none" w:sz="0" w:space="0" w:color="auto"/>
            <w:left w:val="none" w:sz="0" w:space="0" w:color="auto"/>
            <w:bottom w:val="none" w:sz="0" w:space="0" w:color="auto"/>
            <w:right w:val="none" w:sz="0" w:space="0" w:color="auto"/>
          </w:divBdr>
        </w:div>
        <w:div w:id="386300451">
          <w:marLeft w:val="640"/>
          <w:marRight w:val="0"/>
          <w:marTop w:val="0"/>
          <w:marBottom w:val="0"/>
          <w:divBdr>
            <w:top w:val="none" w:sz="0" w:space="0" w:color="auto"/>
            <w:left w:val="none" w:sz="0" w:space="0" w:color="auto"/>
            <w:bottom w:val="none" w:sz="0" w:space="0" w:color="auto"/>
            <w:right w:val="none" w:sz="0" w:space="0" w:color="auto"/>
          </w:divBdr>
        </w:div>
        <w:div w:id="144511990">
          <w:marLeft w:val="640"/>
          <w:marRight w:val="0"/>
          <w:marTop w:val="0"/>
          <w:marBottom w:val="0"/>
          <w:divBdr>
            <w:top w:val="none" w:sz="0" w:space="0" w:color="auto"/>
            <w:left w:val="none" w:sz="0" w:space="0" w:color="auto"/>
            <w:bottom w:val="none" w:sz="0" w:space="0" w:color="auto"/>
            <w:right w:val="none" w:sz="0" w:space="0" w:color="auto"/>
          </w:divBdr>
        </w:div>
        <w:div w:id="264776903">
          <w:marLeft w:val="640"/>
          <w:marRight w:val="0"/>
          <w:marTop w:val="0"/>
          <w:marBottom w:val="0"/>
          <w:divBdr>
            <w:top w:val="none" w:sz="0" w:space="0" w:color="auto"/>
            <w:left w:val="none" w:sz="0" w:space="0" w:color="auto"/>
            <w:bottom w:val="none" w:sz="0" w:space="0" w:color="auto"/>
            <w:right w:val="none" w:sz="0" w:space="0" w:color="auto"/>
          </w:divBdr>
        </w:div>
        <w:div w:id="529342713">
          <w:marLeft w:val="640"/>
          <w:marRight w:val="0"/>
          <w:marTop w:val="0"/>
          <w:marBottom w:val="0"/>
          <w:divBdr>
            <w:top w:val="none" w:sz="0" w:space="0" w:color="auto"/>
            <w:left w:val="none" w:sz="0" w:space="0" w:color="auto"/>
            <w:bottom w:val="none" w:sz="0" w:space="0" w:color="auto"/>
            <w:right w:val="none" w:sz="0" w:space="0" w:color="auto"/>
          </w:divBdr>
        </w:div>
        <w:div w:id="2110463823">
          <w:marLeft w:val="640"/>
          <w:marRight w:val="0"/>
          <w:marTop w:val="0"/>
          <w:marBottom w:val="0"/>
          <w:divBdr>
            <w:top w:val="none" w:sz="0" w:space="0" w:color="auto"/>
            <w:left w:val="none" w:sz="0" w:space="0" w:color="auto"/>
            <w:bottom w:val="none" w:sz="0" w:space="0" w:color="auto"/>
            <w:right w:val="none" w:sz="0" w:space="0" w:color="auto"/>
          </w:divBdr>
        </w:div>
        <w:div w:id="2071003549">
          <w:marLeft w:val="640"/>
          <w:marRight w:val="0"/>
          <w:marTop w:val="0"/>
          <w:marBottom w:val="0"/>
          <w:divBdr>
            <w:top w:val="none" w:sz="0" w:space="0" w:color="auto"/>
            <w:left w:val="none" w:sz="0" w:space="0" w:color="auto"/>
            <w:bottom w:val="none" w:sz="0" w:space="0" w:color="auto"/>
            <w:right w:val="none" w:sz="0" w:space="0" w:color="auto"/>
          </w:divBdr>
        </w:div>
        <w:div w:id="1244948259">
          <w:marLeft w:val="640"/>
          <w:marRight w:val="0"/>
          <w:marTop w:val="0"/>
          <w:marBottom w:val="0"/>
          <w:divBdr>
            <w:top w:val="none" w:sz="0" w:space="0" w:color="auto"/>
            <w:left w:val="none" w:sz="0" w:space="0" w:color="auto"/>
            <w:bottom w:val="none" w:sz="0" w:space="0" w:color="auto"/>
            <w:right w:val="none" w:sz="0" w:space="0" w:color="auto"/>
          </w:divBdr>
        </w:div>
        <w:div w:id="686054277">
          <w:marLeft w:val="640"/>
          <w:marRight w:val="0"/>
          <w:marTop w:val="0"/>
          <w:marBottom w:val="0"/>
          <w:divBdr>
            <w:top w:val="none" w:sz="0" w:space="0" w:color="auto"/>
            <w:left w:val="none" w:sz="0" w:space="0" w:color="auto"/>
            <w:bottom w:val="none" w:sz="0" w:space="0" w:color="auto"/>
            <w:right w:val="none" w:sz="0" w:space="0" w:color="auto"/>
          </w:divBdr>
        </w:div>
        <w:div w:id="263731528">
          <w:marLeft w:val="640"/>
          <w:marRight w:val="0"/>
          <w:marTop w:val="0"/>
          <w:marBottom w:val="0"/>
          <w:divBdr>
            <w:top w:val="none" w:sz="0" w:space="0" w:color="auto"/>
            <w:left w:val="none" w:sz="0" w:space="0" w:color="auto"/>
            <w:bottom w:val="none" w:sz="0" w:space="0" w:color="auto"/>
            <w:right w:val="none" w:sz="0" w:space="0" w:color="auto"/>
          </w:divBdr>
        </w:div>
        <w:div w:id="25378872">
          <w:marLeft w:val="640"/>
          <w:marRight w:val="0"/>
          <w:marTop w:val="0"/>
          <w:marBottom w:val="0"/>
          <w:divBdr>
            <w:top w:val="none" w:sz="0" w:space="0" w:color="auto"/>
            <w:left w:val="none" w:sz="0" w:space="0" w:color="auto"/>
            <w:bottom w:val="none" w:sz="0" w:space="0" w:color="auto"/>
            <w:right w:val="none" w:sz="0" w:space="0" w:color="auto"/>
          </w:divBdr>
        </w:div>
        <w:div w:id="757561217">
          <w:marLeft w:val="640"/>
          <w:marRight w:val="0"/>
          <w:marTop w:val="0"/>
          <w:marBottom w:val="0"/>
          <w:divBdr>
            <w:top w:val="none" w:sz="0" w:space="0" w:color="auto"/>
            <w:left w:val="none" w:sz="0" w:space="0" w:color="auto"/>
            <w:bottom w:val="none" w:sz="0" w:space="0" w:color="auto"/>
            <w:right w:val="none" w:sz="0" w:space="0" w:color="auto"/>
          </w:divBdr>
        </w:div>
        <w:div w:id="1438990653">
          <w:marLeft w:val="640"/>
          <w:marRight w:val="0"/>
          <w:marTop w:val="0"/>
          <w:marBottom w:val="0"/>
          <w:divBdr>
            <w:top w:val="none" w:sz="0" w:space="0" w:color="auto"/>
            <w:left w:val="none" w:sz="0" w:space="0" w:color="auto"/>
            <w:bottom w:val="none" w:sz="0" w:space="0" w:color="auto"/>
            <w:right w:val="none" w:sz="0" w:space="0" w:color="auto"/>
          </w:divBdr>
        </w:div>
        <w:div w:id="1039085021">
          <w:marLeft w:val="640"/>
          <w:marRight w:val="0"/>
          <w:marTop w:val="0"/>
          <w:marBottom w:val="0"/>
          <w:divBdr>
            <w:top w:val="none" w:sz="0" w:space="0" w:color="auto"/>
            <w:left w:val="none" w:sz="0" w:space="0" w:color="auto"/>
            <w:bottom w:val="none" w:sz="0" w:space="0" w:color="auto"/>
            <w:right w:val="none" w:sz="0" w:space="0" w:color="auto"/>
          </w:divBdr>
        </w:div>
      </w:divsChild>
    </w:div>
    <w:div w:id="321082049">
      <w:bodyDiv w:val="1"/>
      <w:marLeft w:val="0"/>
      <w:marRight w:val="0"/>
      <w:marTop w:val="0"/>
      <w:marBottom w:val="0"/>
      <w:divBdr>
        <w:top w:val="none" w:sz="0" w:space="0" w:color="auto"/>
        <w:left w:val="none" w:sz="0" w:space="0" w:color="auto"/>
        <w:bottom w:val="none" w:sz="0" w:space="0" w:color="auto"/>
        <w:right w:val="none" w:sz="0" w:space="0" w:color="auto"/>
      </w:divBdr>
      <w:divsChild>
        <w:div w:id="1616936865">
          <w:marLeft w:val="640"/>
          <w:marRight w:val="0"/>
          <w:marTop w:val="0"/>
          <w:marBottom w:val="0"/>
          <w:divBdr>
            <w:top w:val="none" w:sz="0" w:space="0" w:color="auto"/>
            <w:left w:val="none" w:sz="0" w:space="0" w:color="auto"/>
            <w:bottom w:val="none" w:sz="0" w:space="0" w:color="auto"/>
            <w:right w:val="none" w:sz="0" w:space="0" w:color="auto"/>
          </w:divBdr>
        </w:div>
        <w:div w:id="1490976101">
          <w:marLeft w:val="640"/>
          <w:marRight w:val="0"/>
          <w:marTop w:val="0"/>
          <w:marBottom w:val="0"/>
          <w:divBdr>
            <w:top w:val="none" w:sz="0" w:space="0" w:color="auto"/>
            <w:left w:val="none" w:sz="0" w:space="0" w:color="auto"/>
            <w:bottom w:val="none" w:sz="0" w:space="0" w:color="auto"/>
            <w:right w:val="none" w:sz="0" w:space="0" w:color="auto"/>
          </w:divBdr>
        </w:div>
        <w:div w:id="1018317776">
          <w:marLeft w:val="640"/>
          <w:marRight w:val="0"/>
          <w:marTop w:val="0"/>
          <w:marBottom w:val="0"/>
          <w:divBdr>
            <w:top w:val="none" w:sz="0" w:space="0" w:color="auto"/>
            <w:left w:val="none" w:sz="0" w:space="0" w:color="auto"/>
            <w:bottom w:val="none" w:sz="0" w:space="0" w:color="auto"/>
            <w:right w:val="none" w:sz="0" w:space="0" w:color="auto"/>
          </w:divBdr>
        </w:div>
        <w:div w:id="1158423600">
          <w:marLeft w:val="640"/>
          <w:marRight w:val="0"/>
          <w:marTop w:val="0"/>
          <w:marBottom w:val="0"/>
          <w:divBdr>
            <w:top w:val="none" w:sz="0" w:space="0" w:color="auto"/>
            <w:left w:val="none" w:sz="0" w:space="0" w:color="auto"/>
            <w:bottom w:val="none" w:sz="0" w:space="0" w:color="auto"/>
            <w:right w:val="none" w:sz="0" w:space="0" w:color="auto"/>
          </w:divBdr>
        </w:div>
        <w:div w:id="1877040055">
          <w:marLeft w:val="640"/>
          <w:marRight w:val="0"/>
          <w:marTop w:val="0"/>
          <w:marBottom w:val="0"/>
          <w:divBdr>
            <w:top w:val="none" w:sz="0" w:space="0" w:color="auto"/>
            <w:left w:val="none" w:sz="0" w:space="0" w:color="auto"/>
            <w:bottom w:val="none" w:sz="0" w:space="0" w:color="auto"/>
            <w:right w:val="none" w:sz="0" w:space="0" w:color="auto"/>
          </w:divBdr>
        </w:div>
        <w:div w:id="992828329">
          <w:marLeft w:val="640"/>
          <w:marRight w:val="0"/>
          <w:marTop w:val="0"/>
          <w:marBottom w:val="0"/>
          <w:divBdr>
            <w:top w:val="none" w:sz="0" w:space="0" w:color="auto"/>
            <w:left w:val="none" w:sz="0" w:space="0" w:color="auto"/>
            <w:bottom w:val="none" w:sz="0" w:space="0" w:color="auto"/>
            <w:right w:val="none" w:sz="0" w:space="0" w:color="auto"/>
          </w:divBdr>
        </w:div>
        <w:div w:id="1955091218">
          <w:marLeft w:val="640"/>
          <w:marRight w:val="0"/>
          <w:marTop w:val="0"/>
          <w:marBottom w:val="0"/>
          <w:divBdr>
            <w:top w:val="none" w:sz="0" w:space="0" w:color="auto"/>
            <w:left w:val="none" w:sz="0" w:space="0" w:color="auto"/>
            <w:bottom w:val="none" w:sz="0" w:space="0" w:color="auto"/>
            <w:right w:val="none" w:sz="0" w:space="0" w:color="auto"/>
          </w:divBdr>
        </w:div>
        <w:div w:id="1594823946">
          <w:marLeft w:val="640"/>
          <w:marRight w:val="0"/>
          <w:marTop w:val="0"/>
          <w:marBottom w:val="0"/>
          <w:divBdr>
            <w:top w:val="none" w:sz="0" w:space="0" w:color="auto"/>
            <w:left w:val="none" w:sz="0" w:space="0" w:color="auto"/>
            <w:bottom w:val="none" w:sz="0" w:space="0" w:color="auto"/>
            <w:right w:val="none" w:sz="0" w:space="0" w:color="auto"/>
          </w:divBdr>
        </w:div>
        <w:div w:id="299919920">
          <w:marLeft w:val="640"/>
          <w:marRight w:val="0"/>
          <w:marTop w:val="0"/>
          <w:marBottom w:val="0"/>
          <w:divBdr>
            <w:top w:val="none" w:sz="0" w:space="0" w:color="auto"/>
            <w:left w:val="none" w:sz="0" w:space="0" w:color="auto"/>
            <w:bottom w:val="none" w:sz="0" w:space="0" w:color="auto"/>
            <w:right w:val="none" w:sz="0" w:space="0" w:color="auto"/>
          </w:divBdr>
        </w:div>
        <w:div w:id="1828394885">
          <w:marLeft w:val="640"/>
          <w:marRight w:val="0"/>
          <w:marTop w:val="0"/>
          <w:marBottom w:val="0"/>
          <w:divBdr>
            <w:top w:val="none" w:sz="0" w:space="0" w:color="auto"/>
            <w:left w:val="none" w:sz="0" w:space="0" w:color="auto"/>
            <w:bottom w:val="none" w:sz="0" w:space="0" w:color="auto"/>
            <w:right w:val="none" w:sz="0" w:space="0" w:color="auto"/>
          </w:divBdr>
        </w:div>
        <w:div w:id="1382363256">
          <w:marLeft w:val="640"/>
          <w:marRight w:val="0"/>
          <w:marTop w:val="0"/>
          <w:marBottom w:val="0"/>
          <w:divBdr>
            <w:top w:val="none" w:sz="0" w:space="0" w:color="auto"/>
            <w:left w:val="none" w:sz="0" w:space="0" w:color="auto"/>
            <w:bottom w:val="none" w:sz="0" w:space="0" w:color="auto"/>
            <w:right w:val="none" w:sz="0" w:space="0" w:color="auto"/>
          </w:divBdr>
        </w:div>
        <w:div w:id="2104035548">
          <w:marLeft w:val="640"/>
          <w:marRight w:val="0"/>
          <w:marTop w:val="0"/>
          <w:marBottom w:val="0"/>
          <w:divBdr>
            <w:top w:val="none" w:sz="0" w:space="0" w:color="auto"/>
            <w:left w:val="none" w:sz="0" w:space="0" w:color="auto"/>
            <w:bottom w:val="none" w:sz="0" w:space="0" w:color="auto"/>
            <w:right w:val="none" w:sz="0" w:space="0" w:color="auto"/>
          </w:divBdr>
        </w:div>
        <w:div w:id="1450512937">
          <w:marLeft w:val="640"/>
          <w:marRight w:val="0"/>
          <w:marTop w:val="0"/>
          <w:marBottom w:val="0"/>
          <w:divBdr>
            <w:top w:val="none" w:sz="0" w:space="0" w:color="auto"/>
            <w:left w:val="none" w:sz="0" w:space="0" w:color="auto"/>
            <w:bottom w:val="none" w:sz="0" w:space="0" w:color="auto"/>
            <w:right w:val="none" w:sz="0" w:space="0" w:color="auto"/>
          </w:divBdr>
        </w:div>
        <w:div w:id="1711497478">
          <w:marLeft w:val="640"/>
          <w:marRight w:val="0"/>
          <w:marTop w:val="0"/>
          <w:marBottom w:val="0"/>
          <w:divBdr>
            <w:top w:val="none" w:sz="0" w:space="0" w:color="auto"/>
            <w:left w:val="none" w:sz="0" w:space="0" w:color="auto"/>
            <w:bottom w:val="none" w:sz="0" w:space="0" w:color="auto"/>
            <w:right w:val="none" w:sz="0" w:space="0" w:color="auto"/>
          </w:divBdr>
        </w:div>
        <w:div w:id="1620378547">
          <w:marLeft w:val="640"/>
          <w:marRight w:val="0"/>
          <w:marTop w:val="0"/>
          <w:marBottom w:val="0"/>
          <w:divBdr>
            <w:top w:val="none" w:sz="0" w:space="0" w:color="auto"/>
            <w:left w:val="none" w:sz="0" w:space="0" w:color="auto"/>
            <w:bottom w:val="none" w:sz="0" w:space="0" w:color="auto"/>
            <w:right w:val="none" w:sz="0" w:space="0" w:color="auto"/>
          </w:divBdr>
        </w:div>
      </w:divsChild>
    </w:div>
    <w:div w:id="324285272">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421877314">
      <w:bodyDiv w:val="1"/>
      <w:marLeft w:val="0"/>
      <w:marRight w:val="0"/>
      <w:marTop w:val="0"/>
      <w:marBottom w:val="0"/>
      <w:divBdr>
        <w:top w:val="none" w:sz="0" w:space="0" w:color="auto"/>
        <w:left w:val="none" w:sz="0" w:space="0" w:color="auto"/>
        <w:bottom w:val="none" w:sz="0" w:space="0" w:color="auto"/>
        <w:right w:val="none" w:sz="0" w:space="0" w:color="auto"/>
      </w:divBdr>
    </w:div>
    <w:div w:id="435563154">
      <w:bodyDiv w:val="1"/>
      <w:marLeft w:val="0"/>
      <w:marRight w:val="0"/>
      <w:marTop w:val="0"/>
      <w:marBottom w:val="0"/>
      <w:divBdr>
        <w:top w:val="none" w:sz="0" w:space="0" w:color="auto"/>
        <w:left w:val="none" w:sz="0" w:space="0" w:color="auto"/>
        <w:bottom w:val="none" w:sz="0" w:space="0" w:color="auto"/>
        <w:right w:val="none" w:sz="0" w:space="0" w:color="auto"/>
      </w:divBdr>
    </w:div>
    <w:div w:id="469399082">
      <w:bodyDiv w:val="1"/>
      <w:marLeft w:val="0"/>
      <w:marRight w:val="0"/>
      <w:marTop w:val="0"/>
      <w:marBottom w:val="0"/>
      <w:divBdr>
        <w:top w:val="none" w:sz="0" w:space="0" w:color="auto"/>
        <w:left w:val="none" w:sz="0" w:space="0" w:color="auto"/>
        <w:bottom w:val="none" w:sz="0" w:space="0" w:color="auto"/>
        <w:right w:val="none" w:sz="0" w:space="0" w:color="auto"/>
      </w:divBdr>
      <w:divsChild>
        <w:div w:id="1255361694">
          <w:marLeft w:val="640"/>
          <w:marRight w:val="0"/>
          <w:marTop w:val="0"/>
          <w:marBottom w:val="0"/>
          <w:divBdr>
            <w:top w:val="none" w:sz="0" w:space="0" w:color="auto"/>
            <w:left w:val="none" w:sz="0" w:space="0" w:color="auto"/>
            <w:bottom w:val="none" w:sz="0" w:space="0" w:color="auto"/>
            <w:right w:val="none" w:sz="0" w:space="0" w:color="auto"/>
          </w:divBdr>
        </w:div>
        <w:div w:id="54818792">
          <w:marLeft w:val="640"/>
          <w:marRight w:val="0"/>
          <w:marTop w:val="0"/>
          <w:marBottom w:val="0"/>
          <w:divBdr>
            <w:top w:val="none" w:sz="0" w:space="0" w:color="auto"/>
            <w:left w:val="none" w:sz="0" w:space="0" w:color="auto"/>
            <w:bottom w:val="none" w:sz="0" w:space="0" w:color="auto"/>
            <w:right w:val="none" w:sz="0" w:space="0" w:color="auto"/>
          </w:divBdr>
        </w:div>
        <w:div w:id="1407413602">
          <w:marLeft w:val="640"/>
          <w:marRight w:val="0"/>
          <w:marTop w:val="0"/>
          <w:marBottom w:val="0"/>
          <w:divBdr>
            <w:top w:val="none" w:sz="0" w:space="0" w:color="auto"/>
            <w:left w:val="none" w:sz="0" w:space="0" w:color="auto"/>
            <w:bottom w:val="none" w:sz="0" w:space="0" w:color="auto"/>
            <w:right w:val="none" w:sz="0" w:space="0" w:color="auto"/>
          </w:divBdr>
        </w:div>
        <w:div w:id="2040857284">
          <w:marLeft w:val="640"/>
          <w:marRight w:val="0"/>
          <w:marTop w:val="0"/>
          <w:marBottom w:val="0"/>
          <w:divBdr>
            <w:top w:val="none" w:sz="0" w:space="0" w:color="auto"/>
            <w:left w:val="none" w:sz="0" w:space="0" w:color="auto"/>
            <w:bottom w:val="none" w:sz="0" w:space="0" w:color="auto"/>
            <w:right w:val="none" w:sz="0" w:space="0" w:color="auto"/>
          </w:divBdr>
        </w:div>
        <w:div w:id="382557973">
          <w:marLeft w:val="640"/>
          <w:marRight w:val="0"/>
          <w:marTop w:val="0"/>
          <w:marBottom w:val="0"/>
          <w:divBdr>
            <w:top w:val="none" w:sz="0" w:space="0" w:color="auto"/>
            <w:left w:val="none" w:sz="0" w:space="0" w:color="auto"/>
            <w:bottom w:val="none" w:sz="0" w:space="0" w:color="auto"/>
            <w:right w:val="none" w:sz="0" w:space="0" w:color="auto"/>
          </w:divBdr>
        </w:div>
        <w:div w:id="2143423568">
          <w:marLeft w:val="640"/>
          <w:marRight w:val="0"/>
          <w:marTop w:val="0"/>
          <w:marBottom w:val="0"/>
          <w:divBdr>
            <w:top w:val="none" w:sz="0" w:space="0" w:color="auto"/>
            <w:left w:val="none" w:sz="0" w:space="0" w:color="auto"/>
            <w:bottom w:val="none" w:sz="0" w:space="0" w:color="auto"/>
            <w:right w:val="none" w:sz="0" w:space="0" w:color="auto"/>
          </w:divBdr>
        </w:div>
        <w:div w:id="1292318935">
          <w:marLeft w:val="640"/>
          <w:marRight w:val="0"/>
          <w:marTop w:val="0"/>
          <w:marBottom w:val="0"/>
          <w:divBdr>
            <w:top w:val="none" w:sz="0" w:space="0" w:color="auto"/>
            <w:left w:val="none" w:sz="0" w:space="0" w:color="auto"/>
            <w:bottom w:val="none" w:sz="0" w:space="0" w:color="auto"/>
            <w:right w:val="none" w:sz="0" w:space="0" w:color="auto"/>
          </w:divBdr>
        </w:div>
        <w:div w:id="245191601">
          <w:marLeft w:val="640"/>
          <w:marRight w:val="0"/>
          <w:marTop w:val="0"/>
          <w:marBottom w:val="0"/>
          <w:divBdr>
            <w:top w:val="none" w:sz="0" w:space="0" w:color="auto"/>
            <w:left w:val="none" w:sz="0" w:space="0" w:color="auto"/>
            <w:bottom w:val="none" w:sz="0" w:space="0" w:color="auto"/>
            <w:right w:val="none" w:sz="0" w:space="0" w:color="auto"/>
          </w:divBdr>
        </w:div>
        <w:div w:id="1822581869">
          <w:marLeft w:val="640"/>
          <w:marRight w:val="0"/>
          <w:marTop w:val="0"/>
          <w:marBottom w:val="0"/>
          <w:divBdr>
            <w:top w:val="none" w:sz="0" w:space="0" w:color="auto"/>
            <w:left w:val="none" w:sz="0" w:space="0" w:color="auto"/>
            <w:bottom w:val="none" w:sz="0" w:space="0" w:color="auto"/>
            <w:right w:val="none" w:sz="0" w:space="0" w:color="auto"/>
          </w:divBdr>
        </w:div>
        <w:div w:id="925304182">
          <w:marLeft w:val="640"/>
          <w:marRight w:val="0"/>
          <w:marTop w:val="0"/>
          <w:marBottom w:val="0"/>
          <w:divBdr>
            <w:top w:val="none" w:sz="0" w:space="0" w:color="auto"/>
            <w:left w:val="none" w:sz="0" w:space="0" w:color="auto"/>
            <w:bottom w:val="none" w:sz="0" w:space="0" w:color="auto"/>
            <w:right w:val="none" w:sz="0" w:space="0" w:color="auto"/>
          </w:divBdr>
        </w:div>
        <w:div w:id="1299528856">
          <w:marLeft w:val="640"/>
          <w:marRight w:val="0"/>
          <w:marTop w:val="0"/>
          <w:marBottom w:val="0"/>
          <w:divBdr>
            <w:top w:val="none" w:sz="0" w:space="0" w:color="auto"/>
            <w:left w:val="none" w:sz="0" w:space="0" w:color="auto"/>
            <w:bottom w:val="none" w:sz="0" w:space="0" w:color="auto"/>
            <w:right w:val="none" w:sz="0" w:space="0" w:color="auto"/>
          </w:divBdr>
        </w:div>
        <w:div w:id="1889410933">
          <w:marLeft w:val="640"/>
          <w:marRight w:val="0"/>
          <w:marTop w:val="0"/>
          <w:marBottom w:val="0"/>
          <w:divBdr>
            <w:top w:val="none" w:sz="0" w:space="0" w:color="auto"/>
            <w:left w:val="none" w:sz="0" w:space="0" w:color="auto"/>
            <w:bottom w:val="none" w:sz="0" w:space="0" w:color="auto"/>
            <w:right w:val="none" w:sz="0" w:space="0" w:color="auto"/>
          </w:divBdr>
        </w:div>
        <w:div w:id="343479927">
          <w:marLeft w:val="640"/>
          <w:marRight w:val="0"/>
          <w:marTop w:val="0"/>
          <w:marBottom w:val="0"/>
          <w:divBdr>
            <w:top w:val="none" w:sz="0" w:space="0" w:color="auto"/>
            <w:left w:val="none" w:sz="0" w:space="0" w:color="auto"/>
            <w:bottom w:val="none" w:sz="0" w:space="0" w:color="auto"/>
            <w:right w:val="none" w:sz="0" w:space="0" w:color="auto"/>
          </w:divBdr>
        </w:div>
        <w:div w:id="1973559822">
          <w:marLeft w:val="640"/>
          <w:marRight w:val="0"/>
          <w:marTop w:val="0"/>
          <w:marBottom w:val="0"/>
          <w:divBdr>
            <w:top w:val="none" w:sz="0" w:space="0" w:color="auto"/>
            <w:left w:val="none" w:sz="0" w:space="0" w:color="auto"/>
            <w:bottom w:val="none" w:sz="0" w:space="0" w:color="auto"/>
            <w:right w:val="none" w:sz="0" w:space="0" w:color="auto"/>
          </w:divBdr>
        </w:div>
        <w:div w:id="171459060">
          <w:marLeft w:val="640"/>
          <w:marRight w:val="0"/>
          <w:marTop w:val="0"/>
          <w:marBottom w:val="0"/>
          <w:divBdr>
            <w:top w:val="none" w:sz="0" w:space="0" w:color="auto"/>
            <w:left w:val="none" w:sz="0" w:space="0" w:color="auto"/>
            <w:bottom w:val="none" w:sz="0" w:space="0" w:color="auto"/>
            <w:right w:val="none" w:sz="0" w:space="0" w:color="auto"/>
          </w:divBdr>
        </w:div>
      </w:divsChild>
    </w:div>
    <w:div w:id="471211009">
      <w:bodyDiv w:val="1"/>
      <w:marLeft w:val="0"/>
      <w:marRight w:val="0"/>
      <w:marTop w:val="0"/>
      <w:marBottom w:val="0"/>
      <w:divBdr>
        <w:top w:val="none" w:sz="0" w:space="0" w:color="auto"/>
        <w:left w:val="none" w:sz="0" w:space="0" w:color="auto"/>
        <w:bottom w:val="none" w:sz="0" w:space="0" w:color="auto"/>
        <w:right w:val="none" w:sz="0" w:space="0" w:color="auto"/>
      </w:divBdr>
    </w:div>
    <w:div w:id="475924229">
      <w:bodyDiv w:val="1"/>
      <w:marLeft w:val="0"/>
      <w:marRight w:val="0"/>
      <w:marTop w:val="0"/>
      <w:marBottom w:val="0"/>
      <w:divBdr>
        <w:top w:val="none" w:sz="0" w:space="0" w:color="auto"/>
        <w:left w:val="none" w:sz="0" w:space="0" w:color="auto"/>
        <w:bottom w:val="none" w:sz="0" w:space="0" w:color="auto"/>
        <w:right w:val="none" w:sz="0" w:space="0" w:color="auto"/>
      </w:divBdr>
    </w:div>
    <w:div w:id="487862660">
      <w:bodyDiv w:val="1"/>
      <w:marLeft w:val="0"/>
      <w:marRight w:val="0"/>
      <w:marTop w:val="0"/>
      <w:marBottom w:val="0"/>
      <w:divBdr>
        <w:top w:val="none" w:sz="0" w:space="0" w:color="auto"/>
        <w:left w:val="none" w:sz="0" w:space="0" w:color="auto"/>
        <w:bottom w:val="none" w:sz="0" w:space="0" w:color="auto"/>
        <w:right w:val="none" w:sz="0" w:space="0" w:color="auto"/>
      </w:divBdr>
    </w:div>
    <w:div w:id="610939130">
      <w:bodyDiv w:val="1"/>
      <w:marLeft w:val="0"/>
      <w:marRight w:val="0"/>
      <w:marTop w:val="0"/>
      <w:marBottom w:val="0"/>
      <w:divBdr>
        <w:top w:val="none" w:sz="0" w:space="0" w:color="auto"/>
        <w:left w:val="none" w:sz="0" w:space="0" w:color="auto"/>
        <w:bottom w:val="none" w:sz="0" w:space="0" w:color="auto"/>
        <w:right w:val="none" w:sz="0" w:space="0" w:color="auto"/>
      </w:divBdr>
      <w:divsChild>
        <w:div w:id="1390231836">
          <w:marLeft w:val="640"/>
          <w:marRight w:val="0"/>
          <w:marTop w:val="0"/>
          <w:marBottom w:val="0"/>
          <w:divBdr>
            <w:top w:val="none" w:sz="0" w:space="0" w:color="auto"/>
            <w:left w:val="none" w:sz="0" w:space="0" w:color="auto"/>
            <w:bottom w:val="none" w:sz="0" w:space="0" w:color="auto"/>
            <w:right w:val="none" w:sz="0" w:space="0" w:color="auto"/>
          </w:divBdr>
        </w:div>
        <w:div w:id="1853110357">
          <w:marLeft w:val="640"/>
          <w:marRight w:val="0"/>
          <w:marTop w:val="0"/>
          <w:marBottom w:val="0"/>
          <w:divBdr>
            <w:top w:val="none" w:sz="0" w:space="0" w:color="auto"/>
            <w:left w:val="none" w:sz="0" w:space="0" w:color="auto"/>
            <w:bottom w:val="none" w:sz="0" w:space="0" w:color="auto"/>
            <w:right w:val="none" w:sz="0" w:space="0" w:color="auto"/>
          </w:divBdr>
        </w:div>
        <w:div w:id="1292052883">
          <w:marLeft w:val="640"/>
          <w:marRight w:val="0"/>
          <w:marTop w:val="0"/>
          <w:marBottom w:val="0"/>
          <w:divBdr>
            <w:top w:val="none" w:sz="0" w:space="0" w:color="auto"/>
            <w:left w:val="none" w:sz="0" w:space="0" w:color="auto"/>
            <w:bottom w:val="none" w:sz="0" w:space="0" w:color="auto"/>
            <w:right w:val="none" w:sz="0" w:space="0" w:color="auto"/>
          </w:divBdr>
        </w:div>
        <w:div w:id="1840348360">
          <w:marLeft w:val="640"/>
          <w:marRight w:val="0"/>
          <w:marTop w:val="0"/>
          <w:marBottom w:val="0"/>
          <w:divBdr>
            <w:top w:val="none" w:sz="0" w:space="0" w:color="auto"/>
            <w:left w:val="none" w:sz="0" w:space="0" w:color="auto"/>
            <w:bottom w:val="none" w:sz="0" w:space="0" w:color="auto"/>
            <w:right w:val="none" w:sz="0" w:space="0" w:color="auto"/>
          </w:divBdr>
        </w:div>
        <w:div w:id="1145660622">
          <w:marLeft w:val="640"/>
          <w:marRight w:val="0"/>
          <w:marTop w:val="0"/>
          <w:marBottom w:val="0"/>
          <w:divBdr>
            <w:top w:val="none" w:sz="0" w:space="0" w:color="auto"/>
            <w:left w:val="none" w:sz="0" w:space="0" w:color="auto"/>
            <w:bottom w:val="none" w:sz="0" w:space="0" w:color="auto"/>
            <w:right w:val="none" w:sz="0" w:space="0" w:color="auto"/>
          </w:divBdr>
        </w:div>
        <w:div w:id="1331979996">
          <w:marLeft w:val="640"/>
          <w:marRight w:val="0"/>
          <w:marTop w:val="0"/>
          <w:marBottom w:val="0"/>
          <w:divBdr>
            <w:top w:val="none" w:sz="0" w:space="0" w:color="auto"/>
            <w:left w:val="none" w:sz="0" w:space="0" w:color="auto"/>
            <w:bottom w:val="none" w:sz="0" w:space="0" w:color="auto"/>
            <w:right w:val="none" w:sz="0" w:space="0" w:color="auto"/>
          </w:divBdr>
        </w:div>
        <w:div w:id="786898652">
          <w:marLeft w:val="640"/>
          <w:marRight w:val="0"/>
          <w:marTop w:val="0"/>
          <w:marBottom w:val="0"/>
          <w:divBdr>
            <w:top w:val="none" w:sz="0" w:space="0" w:color="auto"/>
            <w:left w:val="none" w:sz="0" w:space="0" w:color="auto"/>
            <w:bottom w:val="none" w:sz="0" w:space="0" w:color="auto"/>
            <w:right w:val="none" w:sz="0" w:space="0" w:color="auto"/>
          </w:divBdr>
        </w:div>
        <w:div w:id="787040868">
          <w:marLeft w:val="640"/>
          <w:marRight w:val="0"/>
          <w:marTop w:val="0"/>
          <w:marBottom w:val="0"/>
          <w:divBdr>
            <w:top w:val="none" w:sz="0" w:space="0" w:color="auto"/>
            <w:left w:val="none" w:sz="0" w:space="0" w:color="auto"/>
            <w:bottom w:val="none" w:sz="0" w:space="0" w:color="auto"/>
            <w:right w:val="none" w:sz="0" w:space="0" w:color="auto"/>
          </w:divBdr>
        </w:div>
        <w:div w:id="1386484201">
          <w:marLeft w:val="640"/>
          <w:marRight w:val="0"/>
          <w:marTop w:val="0"/>
          <w:marBottom w:val="0"/>
          <w:divBdr>
            <w:top w:val="none" w:sz="0" w:space="0" w:color="auto"/>
            <w:left w:val="none" w:sz="0" w:space="0" w:color="auto"/>
            <w:bottom w:val="none" w:sz="0" w:space="0" w:color="auto"/>
            <w:right w:val="none" w:sz="0" w:space="0" w:color="auto"/>
          </w:divBdr>
        </w:div>
        <w:div w:id="1192912399">
          <w:marLeft w:val="640"/>
          <w:marRight w:val="0"/>
          <w:marTop w:val="0"/>
          <w:marBottom w:val="0"/>
          <w:divBdr>
            <w:top w:val="none" w:sz="0" w:space="0" w:color="auto"/>
            <w:left w:val="none" w:sz="0" w:space="0" w:color="auto"/>
            <w:bottom w:val="none" w:sz="0" w:space="0" w:color="auto"/>
            <w:right w:val="none" w:sz="0" w:space="0" w:color="auto"/>
          </w:divBdr>
        </w:div>
        <w:div w:id="2063556925">
          <w:marLeft w:val="640"/>
          <w:marRight w:val="0"/>
          <w:marTop w:val="0"/>
          <w:marBottom w:val="0"/>
          <w:divBdr>
            <w:top w:val="none" w:sz="0" w:space="0" w:color="auto"/>
            <w:left w:val="none" w:sz="0" w:space="0" w:color="auto"/>
            <w:bottom w:val="none" w:sz="0" w:space="0" w:color="auto"/>
            <w:right w:val="none" w:sz="0" w:space="0" w:color="auto"/>
          </w:divBdr>
        </w:div>
        <w:div w:id="847717535">
          <w:marLeft w:val="640"/>
          <w:marRight w:val="0"/>
          <w:marTop w:val="0"/>
          <w:marBottom w:val="0"/>
          <w:divBdr>
            <w:top w:val="none" w:sz="0" w:space="0" w:color="auto"/>
            <w:left w:val="none" w:sz="0" w:space="0" w:color="auto"/>
            <w:bottom w:val="none" w:sz="0" w:space="0" w:color="auto"/>
            <w:right w:val="none" w:sz="0" w:space="0" w:color="auto"/>
          </w:divBdr>
        </w:div>
        <w:div w:id="498887646">
          <w:marLeft w:val="640"/>
          <w:marRight w:val="0"/>
          <w:marTop w:val="0"/>
          <w:marBottom w:val="0"/>
          <w:divBdr>
            <w:top w:val="none" w:sz="0" w:space="0" w:color="auto"/>
            <w:left w:val="none" w:sz="0" w:space="0" w:color="auto"/>
            <w:bottom w:val="none" w:sz="0" w:space="0" w:color="auto"/>
            <w:right w:val="none" w:sz="0" w:space="0" w:color="auto"/>
          </w:divBdr>
        </w:div>
        <w:div w:id="1315136701">
          <w:marLeft w:val="640"/>
          <w:marRight w:val="0"/>
          <w:marTop w:val="0"/>
          <w:marBottom w:val="0"/>
          <w:divBdr>
            <w:top w:val="none" w:sz="0" w:space="0" w:color="auto"/>
            <w:left w:val="none" w:sz="0" w:space="0" w:color="auto"/>
            <w:bottom w:val="none" w:sz="0" w:space="0" w:color="auto"/>
            <w:right w:val="none" w:sz="0" w:space="0" w:color="auto"/>
          </w:divBdr>
        </w:div>
        <w:div w:id="157311469">
          <w:marLeft w:val="640"/>
          <w:marRight w:val="0"/>
          <w:marTop w:val="0"/>
          <w:marBottom w:val="0"/>
          <w:divBdr>
            <w:top w:val="none" w:sz="0" w:space="0" w:color="auto"/>
            <w:left w:val="none" w:sz="0" w:space="0" w:color="auto"/>
            <w:bottom w:val="none" w:sz="0" w:space="0" w:color="auto"/>
            <w:right w:val="none" w:sz="0" w:space="0" w:color="auto"/>
          </w:divBdr>
        </w:div>
      </w:divsChild>
    </w:div>
    <w:div w:id="619262558">
      <w:bodyDiv w:val="1"/>
      <w:marLeft w:val="0"/>
      <w:marRight w:val="0"/>
      <w:marTop w:val="0"/>
      <w:marBottom w:val="0"/>
      <w:divBdr>
        <w:top w:val="none" w:sz="0" w:space="0" w:color="auto"/>
        <w:left w:val="none" w:sz="0" w:space="0" w:color="auto"/>
        <w:bottom w:val="none" w:sz="0" w:space="0" w:color="auto"/>
        <w:right w:val="none" w:sz="0" w:space="0" w:color="auto"/>
      </w:divBdr>
    </w:div>
    <w:div w:id="634143134">
      <w:bodyDiv w:val="1"/>
      <w:marLeft w:val="0"/>
      <w:marRight w:val="0"/>
      <w:marTop w:val="0"/>
      <w:marBottom w:val="0"/>
      <w:divBdr>
        <w:top w:val="none" w:sz="0" w:space="0" w:color="auto"/>
        <w:left w:val="none" w:sz="0" w:space="0" w:color="auto"/>
        <w:bottom w:val="none" w:sz="0" w:space="0" w:color="auto"/>
        <w:right w:val="none" w:sz="0" w:space="0" w:color="auto"/>
      </w:divBdr>
      <w:divsChild>
        <w:div w:id="1514808056">
          <w:marLeft w:val="640"/>
          <w:marRight w:val="0"/>
          <w:marTop w:val="0"/>
          <w:marBottom w:val="0"/>
          <w:divBdr>
            <w:top w:val="none" w:sz="0" w:space="0" w:color="auto"/>
            <w:left w:val="none" w:sz="0" w:space="0" w:color="auto"/>
            <w:bottom w:val="none" w:sz="0" w:space="0" w:color="auto"/>
            <w:right w:val="none" w:sz="0" w:space="0" w:color="auto"/>
          </w:divBdr>
          <w:divsChild>
            <w:div w:id="795298099">
              <w:marLeft w:val="0"/>
              <w:marRight w:val="0"/>
              <w:marTop w:val="0"/>
              <w:marBottom w:val="0"/>
              <w:divBdr>
                <w:top w:val="none" w:sz="0" w:space="0" w:color="auto"/>
                <w:left w:val="none" w:sz="0" w:space="0" w:color="auto"/>
                <w:bottom w:val="none" w:sz="0" w:space="0" w:color="auto"/>
                <w:right w:val="none" w:sz="0" w:space="0" w:color="auto"/>
              </w:divBdr>
              <w:divsChild>
                <w:div w:id="776028614">
                  <w:marLeft w:val="640"/>
                  <w:marRight w:val="0"/>
                  <w:marTop w:val="0"/>
                  <w:marBottom w:val="0"/>
                  <w:divBdr>
                    <w:top w:val="none" w:sz="0" w:space="0" w:color="auto"/>
                    <w:left w:val="none" w:sz="0" w:space="0" w:color="auto"/>
                    <w:bottom w:val="none" w:sz="0" w:space="0" w:color="auto"/>
                    <w:right w:val="none" w:sz="0" w:space="0" w:color="auto"/>
                  </w:divBdr>
                </w:div>
                <w:div w:id="1190026609">
                  <w:marLeft w:val="640"/>
                  <w:marRight w:val="0"/>
                  <w:marTop w:val="0"/>
                  <w:marBottom w:val="0"/>
                  <w:divBdr>
                    <w:top w:val="none" w:sz="0" w:space="0" w:color="auto"/>
                    <w:left w:val="none" w:sz="0" w:space="0" w:color="auto"/>
                    <w:bottom w:val="none" w:sz="0" w:space="0" w:color="auto"/>
                    <w:right w:val="none" w:sz="0" w:space="0" w:color="auto"/>
                  </w:divBdr>
                </w:div>
                <w:div w:id="764182134">
                  <w:marLeft w:val="640"/>
                  <w:marRight w:val="0"/>
                  <w:marTop w:val="0"/>
                  <w:marBottom w:val="0"/>
                  <w:divBdr>
                    <w:top w:val="none" w:sz="0" w:space="0" w:color="auto"/>
                    <w:left w:val="none" w:sz="0" w:space="0" w:color="auto"/>
                    <w:bottom w:val="none" w:sz="0" w:space="0" w:color="auto"/>
                    <w:right w:val="none" w:sz="0" w:space="0" w:color="auto"/>
                  </w:divBdr>
                </w:div>
                <w:div w:id="972826347">
                  <w:marLeft w:val="640"/>
                  <w:marRight w:val="0"/>
                  <w:marTop w:val="0"/>
                  <w:marBottom w:val="0"/>
                  <w:divBdr>
                    <w:top w:val="none" w:sz="0" w:space="0" w:color="auto"/>
                    <w:left w:val="none" w:sz="0" w:space="0" w:color="auto"/>
                    <w:bottom w:val="none" w:sz="0" w:space="0" w:color="auto"/>
                    <w:right w:val="none" w:sz="0" w:space="0" w:color="auto"/>
                  </w:divBdr>
                </w:div>
                <w:div w:id="105083979">
                  <w:marLeft w:val="640"/>
                  <w:marRight w:val="0"/>
                  <w:marTop w:val="0"/>
                  <w:marBottom w:val="0"/>
                  <w:divBdr>
                    <w:top w:val="none" w:sz="0" w:space="0" w:color="auto"/>
                    <w:left w:val="none" w:sz="0" w:space="0" w:color="auto"/>
                    <w:bottom w:val="none" w:sz="0" w:space="0" w:color="auto"/>
                    <w:right w:val="none" w:sz="0" w:space="0" w:color="auto"/>
                  </w:divBdr>
                </w:div>
                <w:div w:id="753631134">
                  <w:marLeft w:val="640"/>
                  <w:marRight w:val="0"/>
                  <w:marTop w:val="0"/>
                  <w:marBottom w:val="0"/>
                  <w:divBdr>
                    <w:top w:val="none" w:sz="0" w:space="0" w:color="auto"/>
                    <w:left w:val="none" w:sz="0" w:space="0" w:color="auto"/>
                    <w:bottom w:val="none" w:sz="0" w:space="0" w:color="auto"/>
                    <w:right w:val="none" w:sz="0" w:space="0" w:color="auto"/>
                  </w:divBdr>
                </w:div>
                <w:div w:id="1079329762">
                  <w:marLeft w:val="640"/>
                  <w:marRight w:val="0"/>
                  <w:marTop w:val="0"/>
                  <w:marBottom w:val="0"/>
                  <w:divBdr>
                    <w:top w:val="none" w:sz="0" w:space="0" w:color="auto"/>
                    <w:left w:val="none" w:sz="0" w:space="0" w:color="auto"/>
                    <w:bottom w:val="none" w:sz="0" w:space="0" w:color="auto"/>
                    <w:right w:val="none" w:sz="0" w:space="0" w:color="auto"/>
                  </w:divBdr>
                </w:div>
                <w:div w:id="955603989">
                  <w:marLeft w:val="640"/>
                  <w:marRight w:val="0"/>
                  <w:marTop w:val="0"/>
                  <w:marBottom w:val="0"/>
                  <w:divBdr>
                    <w:top w:val="none" w:sz="0" w:space="0" w:color="auto"/>
                    <w:left w:val="none" w:sz="0" w:space="0" w:color="auto"/>
                    <w:bottom w:val="none" w:sz="0" w:space="0" w:color="auto"/>
                    <w:right w:val="none" w:sz="0" w:space="0" w:color="auto"/>
                  </w:divBdr>
                </w:div>
                <w:div w:id="59644812">
                  <w:marLeft w:val="640"/>
                  <w:marRight w:val="0"/>
                  <w:marTop w:val="0"/>
                  <w:marBottom w:val="0"/>
                  <w:divBdr>
                    <w:top w:val="none" w:sz="0" w:space="0" w:color="auto"/>
                    <w:left w:val="none" w:sz="0" w:space="0" w:color="auto"/>
                    <w:bottom w:val="none" w:sz="0" w:space="0" w:color="auto"/>
                    <w:right w:val="none" w:sz="0" w:space="0" w:color="auto"/>
                  </w:divBdr>
                </w:div>
                <w:div w:id="1301112160">
                  <w:marLeft w:val="640"/>
                  <w:marRight w:val="0"/>
                  <w:marTop w:val="0"/>
                  <w:marBottom w:val="0"/>
                  <w:divBdr>
                    <w:top w:val="none" w:sz="0" w:space="0" w:color="auto"/>
                    <w:left w:val="none" w:sz="0" w:space="0" w:color="auto"/>
                    <w:bottom w:val="none" w:sz="0" w:space="0" w:color="auto"/>
                    <w:right w:val="none" w:sz="0" w:space="0" w:color="auto"/>
                  </w:divBdr>
                </w:div>
                <w:div w:id="1782452740">
                  <w:marLeft w:val="640"/>
                  <w:marRight w:val="0"/>
                  <w:marTop w:val="0"/>
                  <w:marBottom w:val="0"/>
                  <w:divBdr>
                    <w:top w:val="none" w:sz="0" w:space="0" w:color="auto"/>
                    <w:left w:val="none" w:sz="0" w:space="0" w:color="auto"/>
                    <w:bottom w:val="none" w:sz="0" w:space="0" w:color="auto"/>
                    <w:right w:val="none" w:sz="0" w:space="0" w:color="auto"/>
                  </w:divBdr>
                </w:div>
                <w:div w:id="676231380">
                  <w:marLeft w:val="640"/>
                  <w:marRight w:val="0"/>
                  <w:marTop w:val="0"/>
                  <w:marBottom w:val="0"/>
                  <w:divBdr>
                    <w:top w:val="none" w:sz="0" w:space="0" w:color="auto"/>
                    <w:left w:val="none" w:sz="0" w:space="0" w:color="auto"/>
                    <w:bottom w:val="none" w:sz="0" w:space="0" w:color="auto"/>
                    <w:right w:val="none" w:sz="0" w:space="0" w:color="auto"/>
                  </w:divBdr>
                </w:div>
                <w:div w:id="1467890875">
                  <w:marLeft w:val="640"/>
                  <w:marRight w:val="0"/>
                  <w:marTop w:val="0"/>
                  <w:marBottom w:val="0"/>
                  <w:divBdr>
                    <w:top w:val="none" w:sz="0" w:space="0" w:color="auto"/>
                    <w:left w:val="none" w:sz="0" w:space="0" w:color="auto"/>
                    <w:bottom w:val="none" w:sz="0" w:space="0" w:color="auto"/>
                    <w:right w:val="none" w:sz="0" w:space="0" w:color="auto"/>
                  </w:divBdr>
                </w:div>
                <w:div w:id="614363466">
                  <w:marLeft w:val="640"/>
                  <w:marRight w:val="0"/>
                  <w:marTop w:val="0"/>
                  <w:marBottom w:val="0"/>
                  <w:divBdr>
                    <w:top w:val="none" w:sz="0" w:space="0" w:color="auto"/>
                    <w:left w:val="none" w:sz="0" w:space="0" w:color="auto"/>
                    <w:bottom w:val="none" w:sz="0" w:space="0" w:color="auto"/>
                    <w:right w:val="none" w:sz="0" w:space="0" w:color="auto"/>
                  </w:divBdr>
                </w:div>
                <w:div w:id="525367373">
                  <w:marLeft w:val="640"/>
                  <w:marRight w:val="0"/>
                  <w:marTop w:val="0"/>
                  <w:marBottom w:val="0"/>
                  <w:divBdr>
                    <w:top w:val="none" w:sz="0" w:space="0" w:color="auto"/>
                    <w:left w:val="none" w:sz="0" w:space="0" w:color="auto"/>
                    <w:bottom w:val="none" w:sz="0" w:space="0" w:color="auto"/>
                    <w:right w:val="none" w:sz="0" w:space="0" w:color="auto"/>
                  </w:divBdr>
                </w:div>
                <w:div w:id="1645044773">
                  <w:marLeft w:val="640"/>
                  <w:marRight w:val="0"/>
                  <w:marTop w:val="0"/>
                  <w:marBottom w:val="0"/>
                  <w:divBdr>
                    <w:top w:val="none" w:sz="0" w:space="0" w:color="auto"/>
                    <w:left w:val="none" w:sz="0" w:space="0" w:color="auto"/>
                    <w:bottom w:val="none" w:sz="0" w:space="0" w:color="auto"/>
                    <w:right w:val="none" w:sz="0" w:space="0" w:color="auto"/>
                  </w:divBdr>
                </w:div>
              </w:divsChild>
            </w:div>
            <w:div w:id="701397712">
              <w:marLeft w:val="0"/>
              <w:marRight w:val="0"/>
              <w:marTop w:val="0"/>
              <w:marBottom w:val="0"/>
              <w:divBdr>
                <w:top w:val="none" w:sz="0" w:space="0" w:color="auto"/>
                <w:left w:val="none" w:sz="0" w:space="0" w:color="auto"/>
                <w:bottom w:val="none" w:sz="0" w:space="0" w:color="auto"/>
                <w:right w:val="none" w:sz="0" w:space="0" w:color="auto"/>
              </w:divBdr>
              <w:divsChild>
                <w:div w:id="1666131017">
                  <w:marLeft w:val="640"/>
                  <w:marRight w:val="0"/>
                  <w:marTop w:val="0"/>
                  <w:marBottom w:val="0"/>
                  <w:divBdr>
                    <w:top w:val="none" w:sz="0" w:space="0" w:color="auto"/>
                    <w:left w:val="none" w:sz="0" w:space="0" w:color="auto"/>
                    <w:bottom w:val="none" w:sz="0" w:space="0" w:color="auto"/>
                    <w:right w:val="none" w:sz="0" w:space="0" w:color="auto"/>
                  </w:divBdr>
                </w:div>
                <w:div w:id="1180312994">
                  <w:marLeft w:val="640"/>
                  <w:marRight w:val="0"/>
                  <w:marTop w:val="0"/>
                  <w:marBottom w:val="0"/>
                  <w:divBdr>
                    <w:top w:val="none" w:sz="0" w:space="0" w:color="auto"/>
                    <w:left w:val="none" w:sz="0" w:space="0" w:color="auto"/>
                    <w:bottom w:val="none" w:sz="0" w:space="0" w:color="auto"/>
                    <w:right w:val="none" w:sz="0" w:space="0" w:color="auto"/>
                  </w:divBdr>
                </w:div>
                <w:div w:id="133764459">
                  <w:marLeft w:val="640"/>
                  <w:marRight w:val="0"/>
                  <w:marTop w:val="0"/>
                  <w:marBottom w:val="0"/>
                  <w:divBdr>
                    <w:top w:val="none" w:sz="0" w:space="0" w:color="auto"/>
                    <w:left w:val="none" w:sz="0" w:space="0" w:color="auto"/>
                    <w:bottom w:val="none" w:sz="0" w:space="0" w:color="auto"/>
                    <w:right w:val="none" w:sz="0" w:space="0" w:color="auto"/>
                  </w:divBdr>
                </w:div>
                <w:div w:id="684132670">
                  <w:marLeft w:val="640"/>
                  <w:marRight w:val="0"/>
                  <w:marTop w:val="0"/>
                  <w:marBottom w:val="0"/>
                  <w:divBdr>
                    <w:top w:val="none" w:sz="0" w:space="0" w:color="auto"/>
                    <w:left w:val="none" w:sz="0" w:space="0" w:color="auto"/>
                    <w:bottom w:val="none" w:sz="0" w:space="0" w:color="auto"/>
                    <w:right w:val="none" w:sz="0" w:space="0" w:color="auto"/>
                  </w:divBdr>
                </w:div>
                <w:div w:id="967933796">
                  <w:marLeft w:val="640"/>
                  <w:marRight w:val="0"/>
                  <w:marTop w:val="0"/>
                  <w:marBottom w:val="0"/>
                  <w:divBdr>
                    <w:top w:val="none" w:sz="0" w:space="0" w:color="auto"/>
                    <w:left w:val="none" w:sz="0" w:space="0" w:color="auto"/>
                    <w:bottom w:val="none" w:sz="0" w:space="0" w:color="auto"/>
                    <w:right w:val="none" w:sz="0" w:space="0" w:color="auto"/>
                  </w:divBdr>
                </w:div>
                <w:div w:id="404647956">
                  <w:marLeft w:val="640"/>
                  <w:marRight w:val="0"/>
                  <w:marTop w:val="0"/>
                  <w:marBottom w:val="0"/>
                  <w:divBdr>
                    <w:top w:val="none" w:sz="0" w:space="0" w:color="auto"/>
                    <w:left w:val="none" w:sz="0" w:space="0" w:color="auto"/>
                    <w:bottom w:val="none" w:sz="0" w:space="0" w:color="auto"/>
                    <w:right w:val="none" w:sz="0" w:space="0" w:color="auto"/>
                  </w:divBdr>
                </w:div>
                <w:div w:id="1122848993">
                  <w:marLeft w:val="640"/>
                  <w:marRight w:val="0"/>
                  <w:marTop w:val="0"/>
                  <w:marBottom w:val="0"/>
                  <w:divBdr>
                    <w:top w:val="none" w:sz="0" w:space="0" w:color="auto"/>
                    <w:left w:val="none" w:sz="0" w:space="0" w:color="auto"/>
                    <w:bottom w:val="none" w:sz="0" w:space="0" w:color="auto"/>
                    <w:right w:val="none" w:sz="0" w:space="0" w:color="auto"/>
                  </w:divBdr>
                </w:div>
                <w:div w:id="776409494">
                  <w:marLeft w:val="640"/>
                  <w:marRight w:val="0"/>
                  <w:marTop w:val="0"/>
                  <w:marBottom w:val="0"/>
                  <w:divBdr>
                    <w:top w:val="none" w:sz="0" w:space="0" w:color="auto"/>
                    <w:left w:val="none" w:sz="0" w:space="0" w:color="auto"/>
                    <w:bottom w:val="none" w:sz="0" w:space="0" w:color="auto"/>
                    <w:right w:val="none" w:sz="0" w:space="0" w:color="auto"/>
                  </w:divBdr>
                </w:div>
                <w:div w:id="819886459">
                  <w:marLeft w:val="640"/>
                  <w:marRight w:val="0"/>
                  <w:marTop w:val="0"/>
                  <w:marBottom w:val="0"/>
                  <w:divBdr>
                    <w:top w:val="none" w:sz="0" w:space="0" w:color="auto"/>
                    <w:left w:val="none" w:sz="0" w:space="0" w:color="auto"/>
                    <w:bottom w:val="none" w:sz="0" w:space="0" w:color="auto"/>
                    <w:right w:val="none" w:sz="0" w:space="0" w:color="auto"/>
                  </w:divBdr>
                </w:div>
                <w:div w:id="534973618">
                  <w:marLeft w:val="640"/>
                  <w:marRight w:val="0"/>
                  <w:marTop w:val="0"/>
                  <w:marBottom w:val="0"/>
                  <w:divBdr>
                    <w:top w:val="none" w:sz="0" w:space="0" w:color="auto"/>
                    <w:left w:val="none" w:sz="0" w:space="0" w:color="auto"/>
                    <w:bottom w:val="none" w:sz="0" w:space="0" w:color="auto"/>
                    <w:right w:val="none" w:sz="0" w:space="0" w:color="auto"/>
                  </w:divBdr>
                </w:div>
                <w:div w:id="1363674036">
                  <w:marLeft w:val="640"/>
                  <w:marRight w:val="0"/>
                  <w:marTop w:val="0"/>
                  <w:marBottom w:val="0"/>
                  <w:divBdr>
                    <w:top w:val="none" w:sz="0" w:space="0" w:color="auto"/>
                    <w:left w:val="none" w:sz="0" w:space="0" w:color="auto"/>
                    <w:bottom w:val="none" w:sz="0" w:space="0" w:color="auto"/>
                    <w:right w:val="none" w:sz="0" w:space="0" w:color="auto"/>
                  </w:divBdr>
                </w:div>
                <w:div w:id="2003199794">
                  <w:marLeft w:val="640"/>
                  <w:marRight w:val="0"/>
                  <w:marTop w:val="0"/>
                  <w:marBottom w:val="0"/>
                  <w:divBdr>
                    <w:top w:val="none" w:sz="0" w:space="0" w:color="auto"/>
                    <w:left w:val="none" w:sz="0" w:space="0" w:color="auto"/>
                    <w:bottom w:val="none" w:sz="0" w:space="0" w:color="auto"/>
                    <w:right w:val="none" w:sz="0" w:space="0" w:color="auto"/>
                  </w:divBdr>
                </w:div>
                <w:div w:id="1003898200">
                  <w:marLeft w:val="640"/>
                  <w:marRight w:val="0"/>
                  <w:marTop w:val="0"/>
                  <w:marBottom w:val="0"/>
                  <w:divBdr>
                    <w:top w:val="none" w:sz="0" w:space="0" w:color="auto"/>
                    <w:left w:val="none" w:sz="0" w:space="0" w:color="auto"/>
                    <w:bottom w:val="none" w:sz="0" w:space="0" w:color="auto"/>
                    <w:right w:val="none" w:sz="0" w:space="0" w:color="auto"/>
                  </w:divBdr>
                </w:div>
                <w:div w:id="402070918">
                  <w:marLeft w:val="640"/>
                  <w:marRight w:val="0"/>
                  <w:marTop w:val="0"/>
                  <w:marBottom w:val="0"/>
                  <w:divBdr>
                    <w:top w:val="none" w:sz="0" w:space="0" w:color="auto"/>
                    <w:left w:val="none" w:sz="0" w:space="0" w:color="auto"/>
                    <w:bottom w:val="none" w:sz="0" w:space="0" w:color="auto"/>
                    <w:right w:val="none" w:sz="0" w:space="0" w:color="auto"/>
                  </w:divBdr>
                </w:div>
                <w:div w:id="1715109575">
                  <w:marLeft w:val="640"/>
                  <w:marRight w:val="0"/>
                  <w:marTop w:val="0"/>
                  <w:marBottom w:val="0"/>
                  <w:divBdr>
                    <w:top w:val="none" w:sz="0" w:space="0" w:color="auto"/>
                    <w:left w:val="none" w:sz="0" w:space="0" w:color="auto"/>
                    <w:bottom w:val="none" w:sz="0" w:space="0" w:color="auto"/>
                    <w:right w:val="none" w:sz="0" w:space="0" w:color="auto"/>
                  </w:divBdr>
                </w:div>
                <w:div w:id="2133011851">
                  <w:marLeft w:val="640"/>
                  <w:marRight w:val="0"/>
                  <w:marTop w:val="0"/>
                  <w:marBottom w:val="0"/>
                  <w:divBdr>
                    <w:top w:val="none" w:sz="0" w:space="0" w:color="auto"/>
                    <w:left w:val="none" w:sz="0" w:space="0" w:color="auto"/>
                    <w:bottom w:val="none" w:sz="0" w:space="0" w:color="auto"/>
                    <w:right w:val="none" w:sz="0" w:space="0" w:color="auto"/>
                  </w:divBdr>
                </w:div>
              </w:divsChild>
            </w:div>
            <w:div w:id="1473139126">
              <w:marLeft w:val="0"/>
              <w:marRight w:val="0"/>
              <w:marTop w:val="0"/>
              <w:marBottom w:val="0"/>
              <w:divBdr>
                <w:top w:val="none" w:sz="0" w:space="0" w:color="auto"/>
                <w:left w:val="none" w:sz="0" w:space="0" w:color="auto"/>
                <w:bottom w:val="none" w:sz="0" w:space="0" w:color="auto"/>
                <w:right w:val="none" w:sz="0" w:space="0" w:color="auto"/>
              </w:divBdr>
              <w:divsChild>
                <w:div w:id="146673600">
                  <w:marLeft w:val="640"/>
                  <w:marRight w:val="0"/>
                  <w:marTop w:val="0"/>
                  <w:marBottom w:val="0"/>
                  <w:divBdr>
                    <w:top w:val="none" w:sz="0" w:space="0" w:color="auto"/>
                    <w:left w:val="none" w:sz="0" w:space="0" w:color="auto"/>
                    <w:bottom w:val="none" w:sz="0" w:space="0" w:color="auto"/>
                    <w:right w:val="none" w:sz="0" w:space="0" w:color="auto"/>
                  </w:divBdr>
                </w:div>
                <w:div w:id="1339960819">
                  <w:marLeft w:val="640"/>
                  <w:marRight w:val="0"/>
                  <w:marTop w:val="0"/>
                  <w:marBottom w:val="0"/>
                  <w:divBdr>
                    <w:top w:val="none" w:sz="0" w:space="0" w:color="auto"/>
                    <w:left w:val="none" w:sz="0" w:space="0" w:color="auto"/>
                    <w:bottom w:val="none" w:sz="0" w:space="0" w:color="auto"/>
                    <w:right w:val="none" w:sz="0" w:space="0" w:color="auto"/>
                  </w:divBdr>
                </w:div>
                <w:div w:id="481971400">
                  <w:marLeft w:val="640"/>
                  <w:marRight w:val="0"/>
                  <w:marTop w:val="0"/>
                  <w:marBottom w:val="0"/>
                  <w:divBdr>
                    <w:top w:val="none" w:sz="0" w:space="0" w:color="auto"/>
                    <w:left w:val="none" w:sz="0" w:space="0" w:color="auto"/>
                    <w:bottom w:val="none" w:sz="0" w:space="0" w:color="auto"/>
                    <w:right w:val="none" w:sz="0" w:space="0" w:color="auto"/>
                  </w:divBdr>
                </w:div>
                <w:div w:id="1371152758">
                  <w:marLeft w:val="640"/>
                  <w:marRight w:val="0"/>
                  <w:marTop w:val="0"/>
                  <w:marBottom w:val="0"/>
                  <w:divBdr>
                    <w:top w:val="none" w:sz="0" w:space="0" w:color="auto"/>
                    <w:left w:val="none" w:sz="0" w:space="0" w:color="auto"/>
                    <w:bottom w:val="none" w:sz="0" w:space="0" w:color="auto"/>
                    <w:right w:val="none" w:sz="0" w:space="0" w:color="auto"/>
                  </w:divBdr>
                </w:div>
                <w:div w:id="1912541692">
                  <w:marLeft w:val="640"/>
                  <w:marRight w:val="0"/>
                  <w:marTop w:val="0"/>
                  <w:marBottom w:val="0"/>
                  <w:divBdr>
                    <w:top w:val="none" w:sz="0" w:space="0" w:color="auto"/>
                    <w:left w:val="none" w:sz="0" w:space="0" w:color="auto"/>
                    <w:bottom w:val="none" w:sz="0" w:space="0" w:color="auto"/>
                    <w:right w:val="none" w:sz="0" w:space="0" w:color="auto"/>
                  </w:divBdr>
                </w:div>
                <w:div w:id="1697611022">
                  <w:marLeft w:val="640"/>
                  <w:marRight w:val="0"/>
                  <w:marTop w:val="0"/>
                  <w:marBottom w:val="0"/>
                  <w:divBdr>
                    <w:top w:val="none" w:sz="0" w:space="0" w:color="auto"/>
                    <w:left w:val="none" w:sz="0" w:space="0" w:color="auto"/>
                    <w:bottom w:val="none" w:sz="0" w:space="0" w:color="auto"/>
                    <w:right w:val="none" w:sz="0" w:space="0" w:color="auto"/>
                  </w:divBdr>
                </w:div>
                <w:div w:id="246614908">
                  <w:marLeft w:val="640"/>
                  <w:marRight w:val="0"/>
                  <w:marTop w:val="0"/>
                  <w:marBottom w:val="0"/>
                  <w:divBdr>
                    <w:top w:val="none" w:sz="0" w:space="0" w:color="auto"/>
                    <w:left w:val="none" w:sz="0" w:space="0" w:color="auto"/>
                    <w:bottom w:val="none" w:sz="0" w:space="0" w:color="auto"/>
                    <w:right w:val="none" w:sz="0" w:space="0" w:color="auto"/>
                  </w:divBdr>
                </w:div>
                <w:div w:id="551158006">
                  <w:marLeft w:val="640"/>
                  <w:marRight w:val="0"/>
                  <w:marTop w:val="0"/>
                  <w:marBottom w:val="0"/>
                  <w:divBdr>
                    <w:top w:val="none" w:sz="0" w:space="0" w:color="auto"/>
                    <w:left w:val="none" w:sz="0" w:space="0" w:color="auto"/>
                    <w:bottom w:val="none" w:sz="0" w:space="0" w:color="auto"/>
                    <w:right w:val="none" w:sz="0" w:space="0" w:color="auto"/>
                  </w:divBdr>
                </w:div>
                <w:div w:id="1429350614">
                  <w:marLeft w:val="640"/>
                  <w:marRight w:val="0"/>
                  <w:marTop w:val="0"/>
                  <w:marBottom w:val="0"/>
                  <w:divBdr>
                    <w:top w:val="none" w:sz="0" w:space="0" w:color="auto"/>
                    <w:left w:val="none" w:sz="0" w:space="0" w:color="auto"/>
                    <w:bottom w:val="none" w:sz="0" w:space="0" w:color="auto"/>
                    <w:right w:val="none" w:sz="0" w:space="0" w:color="auto"/>
                  </w:divBdr>
                </w:div>
                <w:div w:id="1785883117">
                  <w:marLeft w:val="640"/>
                  <w:marRight w:val="0"/>
                  <w:marTop w:val="0"/>
                  <w:marBottom w:val="0"/>
                  <w:divBdr>
                    <w:top w:val="none" w:sz="0" w:space="0" w:color="auto"/>
                    <w:left w:val="none" w:sz="0" w:space="0" w:color="auto"/>
                    <w:bottom w:val="none" w:sz="0" w:space="0" w:color="auto"/>
                    <w:right w:val="none" w:sz="0" w:space="0" w:color="auto"/>
                  </w:divBdr>
                </w:div>
                <w:div w:id="487602362">
                  <w:marLeft w:val="640"/>
                  <w:marRight w:val="0"/>
                  <w:marTop w:val="0"/>
                  <w:marBottom w:val="0"/>
                  <w:divBdr>
                    <w:top w:val="none" w:sz="0" w:space="0" w:color="auto"/>
                    <w:left w:val="none" w:sz="0" w:space="0" w:color="auto"/>
                    <w:bottom w:val="none" w:sz="0" w:space="0" w:color="auto"/>
                    <w:right w:val="none" w:sz="0" w:space="0" w:color="auto"/>
                  </w:divBdr>
                </w:div>
                <w:div w:id="592471189">
                  <w:marLeft w:val="640"/>
                  <w:marRight w:val="0"/>
                  <w:marTop w:val="0"/>
                  <w:marBottom w:val="0"/>
                  <w:divBdr>
                    <w:top w:val="none" w:sz="0" w:space="0" w:color="auto"/>
                    <w:left w:val="none" w:sz="0" w:space="0" w:color="auto"/>
                    <w:bottom w:val="none" w:sz="0" w:space="0" w:color="auto"/>
                    <w:right w:val="none" w:sz="0" w:space="0" w:color="auto"/>
                  </w:divBdr>
                </w:div>
                <w:div w:id="1384328420">
                  <w:marLeft w:val="640"/>
                  <w:marRight w:val="0"/>
                  <w:marTop w:val="0"/>
                  <w:marBottom w:val="0"/>
                  <w:divBdr>
                    <w:top w:val="none" w:sz="0" w:space="0" w:color="auto"/>
                    <w:left w:val="none" w:sz="0" w:space="0" w:color="auto"/>
                    <w:bottom w:val="none" w:sz="0" w:space="0" w:color="auto"/>
                    <w:right w:val="none" w:sz="0" w:space="0" w:color="auto"/>
                  </w:divBdr>
                </w:div>
                <w:div w:id="1788546351">
                  <w:marLeft w:val="640"/>
                  <w:marRight w:val="0"/>
                  <w:marTop w:val="0"/>
                  <w:marBottom w:val="0"/>
                  <w:divBdr>
                    <w:top w:val="none" w:sz="0" w:space="0" w:color="auto"/>
                    <w:left w:val="none" w:sz="0" w:space="0" w:color="auto"/>
                    <w:bottom w:val="none" w:sz="0" w:space="0" w:color="auto"/>
                    <w:right w:val="none" w:sz="0" w:space="0" w:color="auto"/>
                  </w:divBdr>
                </w:div>
                <w:div w:id="1737631297">
                  <w:marLeft w:val="640"/>
                  <w:marRight w:val="0"/>
                  <w:marTop w:val="0"/>
                  <w:marBottom w:val="0"/>
                  <w:divBdr>
                    <w:top w:val="none" w:sz="0" w:space="0" w:color="auto"/>
                    <w:left w:val="none" w:sz="0" w:space="0" w:color="auto"/>
                    <w:bottom w:val="none" w:sz="0" w:space="0" w:color="auto"/>
                    <w:right w:val="none" w:sz="0" w:space="0" w:color="auto"/>
                  </w:divBdr>
                </w:div>
                <w:div w:id="77947831">
                  <w:marLeft w:val="640"/>
                  <w:marRight w:val="0"/>
                  <w:marTop w:val="0"/>
                  <w:marBottom w:val="0"/>
                  <w:divBdr>
                    <w:top w:val="none" w:sz="0" w:space="0" w:color="auto"/>
                    <w:left w:val="none" w:sz="0" w:space="0" w:color="auto"/>
                    <w:bottom w:val="none" w:sz="0" w:space="0" w:color="auto"/>
                    <w:right w:val="none" w:sz="0" w:space="0" w:color="auto"/>
                  </w:divBdr>
                </w:div>
              </w:divsChild>
            </w:div>
            <w:div w:id="1563827482">
              <w:marLeft w:val="0"/>
              <w:marRight w:val="0"/>
              <w:marTop w:val="0"/>
              <w:marBottom w:val="0"/>
              <w:divBdr>
                <w:top w:val="none" w:sz="0" w:space="0" w:color="auto"/>
                <w:left w:val="none" w:sz="0" w:space="0" w:color="auto"/>
                <w:bottom w:val="none" w:sz="0" w:space="0" w:color="auto"/>
                <w:right w:val="none" w:sz="0" w:space="0" w:color="auto"/>
              </w:divBdr>
              <w:divsChild>
                <w:div w:id="2016036337">
                  <w:marLeft w:val="640"/>
                  <w:marRight w:val="0"/>
                  <w:marTop w:val="0"/>
                  <w:marBottom w:val="0"/>
                  <w:divBdr>
                    <w:top w:val="none" w:sz="0" w:space="0" w:color="auto"/>
                    <w:left w:val="none" w:sz="0" w:space="0" w:color="auto"/>
                    <w:bottom w:val="none" w:sz="0" w:space="0" w:color="auto"/>
                    <w:right w:val="none" w:sz="0" w:space="0" w:color="auto"/>
                  </w:divBdr>
                </w:div>
                <w:div w:id="629362029">
                  <w:marLeft w:val="640"/>
                  <w:marRight w:val="0"/>
                  <w:marTop w:val="0"/>
                  <w:marBottom w:val="0"/>
                  <w:divBdr>
                    <w:top w:val="none" w:sz="0" w:space="0" w:color="auto"/>
                    <w:left w:val="none" w:sz="0" w:space="0" w:color="auto"/>
                    <w:bottom w:val="none" w:sz="0" w:space="0" w:color="auto"/>
                    <w:right w:val="none" w:sz="0" w:space="0" w:color="auto"/>
                  </w:divBdr>
                </w:div>
                <w:div w:id="80951554">
                  <w:marLeft w:val="640"/>
                  <w:marRight w:val="0"/>
                  <w:marTop w:val="0"/>
                  <w:marBottom w:val="0"/>
                  <w:divBdr>
                    <w:top w:val="none" w:sz="0" w:space="0" w:color="auto"/>
                    <w:left w:val="none" w:sz="0" w:space="0" w:color="auto"/>
                    <w:bottom w:val="none" w:sz="0" w:space="0" w:color="auto"/>
                    <w:right w:val="none" w:sz="0" w:space="0" w:color="auto"/>
                  </w:divBdr>
                </w:div>
                <w:div w:id="1786536374">
                  <w:marLeft w:val="640"/>
                  <w:marRight w:val="0"/>
                  <w:marTop w:val="0"/>
                  <w:marBottom w:val="0"/>
                  <w:divBdr>
                    <w:top w:val="none" w:sz="0" w:space="0" w:color="auto"/>
                    <w:left w:val="none" w:sz="0" w:space="0" w:color="auto"/>
                    <w:bottom w:val="none" w:sz="0" w:space="0" w:color="auto"/>
                    <w:right w:val="none" w:sz="0" w:space="0" w:color="auto"/>
                  </w:divBdr>
                </w:div>
                <w:div w:id="325134462">
                  <w:marLeft w:val="640"/>
                  <w:marRight w:val="0"/>
                  <w:marTop w:val="0"/>
                  <w:marBottom w:val="0"/>
                  <w:divBdr>
                    <w:top w:val="none" w:sz="0" w:space="0" w:color="auto"/>
                    <w:left w:val="none" w:sz="0" w:space="0" w:color="auto"/>
                    <w:bottom w:val="none" w:sz="0" w:space="0" w:color="auto"/>
                    <w:right w:val="none" w:sz="0" w:space="0" w:color="auto"/>
                  </w:divBdr>
                </w:div>
                <w:div w:id="1478913647">
                  <w:marLeft w:val="640"/>
                  <w:marRight w:val="0"/>
                  <w:marTop w:val="0"/>
                  <w:marBottom w:val="0"/>
                  <w:divBdr>
                    <w:top w:val="none" w:sz="0" w:space="0" w:color="auto"/>
                    <w:left w:val="none" w:sz="0" w:space="0" w:color="auto"/>
                    <w:bottom w:val="none" w:sz="0" w:space="0" w:color="auto"/>
                    <w:right w:val="none" w:sz="0" w:space="0" w:color="auto"/>
                  </w:divBdr>
                </w:div>
                <w:div w:id="1315525725">
                  <w:marLeft w:val="640"/>
                  <w:marRight w:val="0"/>
                  <w:marTop w:val="0"/>
                  <w:marBottom w:val="0"/>
                  <w:divBdr>
                    <w:top w:val="none" w:sz="0" w:space="0" w:color="auto"/>
                    <w:left w:val="none" w:sz="0" w:space="0" w:color="auto"/>
                    <w:bottom w:val="none" w:sz="0" w:space="0" w:color="auto"/>
                    <w:right w:val="none" w:sz="0" w:space="0" w:color="auto"/>
                  </w:divBdr>
                </w:div>
                <w:div w:id="1883982440">
                  <w:marLeft w:val="640"/>
                  <w:marRight w:val="0"/>
                  <w:marTop w:val="0"/>
                  <w:marBottom w:val="0"/>
                  <w:divBdr>
                    <w:top w:val="none" w:sz="0" w:space="0" w:color="auto"/>
                    <w:left w:val="none" w:sz="0" w:space="0" w:color="auto"/>
                    <w:bottom w:val="none" w:sz="0" w:space="0" w:color="auto"/>
                    <w:right w:val="none" w:sz="0" w:space="0" w:color="auto"/>
                  </w:divBdr>
                </w:div>
                <w:div w:id="105005647">
                  <w:marLeft w:val="640"/>
                  <w:marRight w:val="0"/>
                  <w:marTop w:val="0"/>
                  <w:marBottom w:val="0"/>
                  <w:divBdr>
                    <w:top w:val="none" w:sz="0" w:space="0" w:color="auto"/>
                    <w:left w:val="none" w:sz="0" w:space="0" w:color="auto"/>
                    <w:bottom w:val="none" w:sz="0" w:space="0" w:color="auto"/>
                    <w:right w:val="none" w:sz="0" w:space="0" w:color="auto"/>
                  </w:divBdr>
                </w:div>
                <w:div w:id="1197697140">
                  <w:marLeft w:val="640"/>
                  <w:marRight w:val="0"/>
                  <w:marTop w:val="0"/>
                  <w:marBottom w:val="0"/>
                  <w:divBdr>
                    <w:top w:val="none" w:sz="0" w:space="0" w:color="auto"/>
                    <w:left w:val="none" w:sz="0" w:space="0" w:color="auto"/>
                    <w:bottom w:val="none" w:sz="0" w:space="0" w:color="auto"/>
                    <w:right w:val="none" w:sz="0" w:space="0" w:color="auto"/>
                  </w:divBdr>
                </w:div>
                <w:div w:id="2033408731">
                  <w:marLeft w:val="640"/>
                  <w:marRight w:val="0"/>
                  <w:marTop w:val="0"/>
                  <w:marBottom w:val="0"/>
                  <w:divBdr>
                    <w:top w:val="none" w:sz="0" w:space="0" w:color="auto"/>
                    <w:left w:val="none" w:sz="0" w:space="0" w:color="auto"/>
                    <w:bottom w:val="none" w:sz="0" w:space="0" w:color="auto"/>
                    <w:right w:val="none" w:sz="0" w:space="0" w:color="auto"/>
                  </w:divBdr>
                </w:div>
                <w:div w:id="2122721275">
                  <w:marLeft w:val="640"/>
                  <w:marRight w:val="0"/>
                  <w:marTop w:val="0"/>
                  <w:marBottom w:val="0"/>
                  <w:divBdr>
                    <w:top w:val="none" w:sz="0" w:space="0" w:color="auto"/>
                    <w:left w:val="none" w:sz="0" w:space="0" w:color="auto"/>
                    <w:bottom w:val="none" w:sz="0" w:space="0" w:color="auto"/>
                    <w:right w:val="none" w:sz="0" w:space="0" w:color="auto"/>
                  </w:divBdr>
                </w:div>
                <w:div w:id="404765358">
                  <w:marLeft w:val="640"/>
                  <w:marRight w:val="0"/>
                  <w:marTop w:val="0"/>
                  <w:marBottom w:val="0"/>
                  <w:divBdr>
                    <w:top w:val="none" w:sz="0" w:space="0" w:color="auto"/>
                    <w:left w:val="none" w:sz="0" w:space="0" w:color="auto"/>
                    <w:bottom w:val="none" w:sz="0" w:space="0" w:color="auto"/>
                    <w:right w:val="none" w:sz="0" w:space="0" w:color="auto"/>
                  </w:divBdr>
                </w:div>
                <w:div w:id="2041516251">
                  <w:marLeft w:val="640"/>
                  <w:marRight w:val="0"/>
                  <w:marTop w:val="0"/>
                  <w:marBottom w:val="0"/>
                  <w:divBdr>
                    <w:top w:val="none" w:sz="0" w:space="0" w:color="auto"/>
                    <w:left w:val="none" w:sz="0" w:space="0" w:color="auto"/>
                    <w:bottom w:val="none" w:sz="0" w:space="0" w:color="auto"/>
                    <w:right w:val="none" w:sz="0" w:space="0" w:color="auto"/>
                  </w:divBdr>
                </w:div>
                <w:div w:id="791821038">
                  <w:marLeft w:val="640"/>
                  <w:marRight w:val="0"/>
                  <w:marTop w:val="0"/>
                  <w:marBottom w:val="0"/>
                  <w:divBdr>
                    <w:top w:val="none" w:sz="0" w:space="0" w:color="auto"/>
                    <w:left w:val="none" w:sz="0" w:space="0" w:color="auto"/>
                    <w:bottom w:val="none" w:sz="0" w:space="0" w:color="auto"/>
                    <w:right w:val="none" w:sz="0" w:space="0" w:color="auto"/>
                  </w:divBdr>
                </w:div>
                <w:div w:id="1163158867">
                  <w:marLeft w:val="640"/>
                  <w:marRight w:val="0"/>
                  <w:marTop w:val="0"/>
                  <w:marBottom w:val="0"/>
                  <w:divBdr>
                    <w:top w:val="none" w:sz="0" w:space="0" w:color="auto"/>
                    <w:left w:val="none" w:sz="0" w:space="0" w:color="auto"/>
                    <w:bottom w:val="none" w:sz="0" w:space="0" w:color="auto"/>
                    <w:right w:val="none" w:sz="0" w:space="0" w:color="auto"/>
                  </w:divBdr>
                </w:div>
              </w:divsChild>
            </w:div>
            <w:div w:id="1114523173">
              <w:marLeft w:val="0"/>
              <w:marRight w:val="0"/>
              <w:marTop w:val="0"/>
              <w:marBottom w:val="0"/>
              <w:divBdr>
                <w:top w:val="none" w:sz="0" w:space="0" w:color="auto"/>
                <w:left w:val="none" w:sz="0" w:space="0" w:color="auto"/>
                <w:bottom w:val="none" w:sz="0" w:space="0" w:color="auto"/>
                <w:right w:val="none" w:sz="0" w:space="0" w:color="auto"/>
              </w:divBdr>
              <w:divsChild>
                <w:div w:id="586041121">
                  <w:marLeft w:val="640"/>
                  <w:marRight w:val="0"/>
                  <w:marTop w:val="0"/>
                  <w:marBottom w:val="0"/>
                  <w:divBdr>
                    <w:top w:val="none" w:sz="0" w:space="0" w:color="auto"/>
                    <w:left w:val="none" w:sz="0" w:space="0" w:color="auto"/>
                    <w:bottom w:val="none" w:sz="0" w:space="0" w:color="auto"/>
                    <w:right w:val="none" w:sz="0" w:space="0" w:color="auto"/>
                  </w:divBdr>
                </w:div>
                <w:div w:id="1263956553">
                  <w:marLeft w:val="640"/>
                  <w:marRight w:val="0"/>
                  <w:marTop w:val="0"/>
                  <w:marBottom w:val="0"/>
                  <w:divBdr>
                    <w:top w:val="none" w:sz="0" w:space="0" w:color="auto"/>
                    <w:left w:val="none" w:sz="0" w:space="0" w:color="auto"/>
                    <w:bottom w:val="none" w:sz="0" w:space="0" w:color="auto"/>
                    <w:right w:val="none" w:sz="0" w:space="0" w:color="auto"/>
                  </w:divBdr>
                </w:div>
                <w:div w:id="402335715">
                  <w:marLeft w:val="640"/>
                  <w:marRight w:val="0"/>
                  <w:marTop w:val="0"/>
                  <w:marBottom w:val="0"/>
                  <w:divBdr>
                    <w:top w:val="none" w:sz="0" w:space="0" w:color="auto"/>
                    <w:left w:val="none" w:sz="0" w:space="0" w:color="auto"/>
                    <w:bottom w:val="none" w:sz="0" w:space="0" w:color="auto"/>
                    <w:right w:val="none" w:sz="0" w:space="0" w:color="auto"/>
                  </w:divBdr>
                </w:div>
                <w:div w:id="975571437">
                  <w:marLeft w:val="640"/>
                  <w:marRight w:val="0"/>
                  <w:marTop w:val="0"/>
                  <w:marBottom w:val="0"/>
                  <w:divBdr>
                    <w:top w:val="none" w:sz="0" w:space="0" w:color="auto"/>
                    <w:left w:val="none" w:sz="0" w:space="0" w:color="auto"/>
                    <w:bottom w:val="none" w:sz="0" w:space="0" w:color="auto"/>
                    <w:right w:val="none" w:sz="0" w:space="0" w:color="auto"/>
                  </w:divBdr>
                </w:div>
                <w:div w:id="864177700">
                  <w:marLeft w:val="640"/>
                  <w:marRight w:val="0"/>
                  <w:marTop w:val="0"/>
                  <w:marBottom w:val="0"/>
                  <w:divBdr>
                    <w:top w:val="none" w:sz="0" w:space="0" w:color="auto"/>
                    <w:left w:val="none" w:sz="0" w:space="0" w:color="auto"/>
                    <w:bottom w:val="none" w:sz="0" w:space="0" w:color="auto"/>
                    <w:right w:val="none" w:sz="0" w:space="0" w:color="auto"/>
                  </w:divBdr>
                </w:div>
                <w:div w:id="392506881">
                  <w:marLeft w:val="640"/>
                  <w:marRight w:val="0"/>
                  <w:marTop w:val="0"/>
                  <w:marBottom w:val="0"/>
                  <w:divBdr>
                    <w:top w:val="none" w:sz="0" w:space="0" w:color="auto"/>
                    <w:left w:val="none" w:sz="0" w:space="0" w:color="auto"/>
                    <w:bottom w:val="none" w:sz="0" w:space="0" w:color="auto"/>
                    <w:right w:val="none" w:sz="0" w:space="0" w:color="auto"/>
                  </w:divBdr>
                </w:div>
                <w:div w:id="420567715">
                  <w:marLeft w:val="640"/>
                  <w:marRight w:val="0"/>
                  <w:marTop w:val="0"/>
                  <w:marBottom w:val="0"/>
                  <w:divBdr>
                    <w:top w:val="none" w:sz="0" w:space="0" w:color="auto"/>
                    <w:left w:val="none" w:sz="0" w:space="0" w:color="auto"/>
                    <w:bottom w:val="none" w:sz="0" w:space="0" w:color="auto"/>
                    <w:right w:val="none" w:sz="0" w:space="0" w:color="auto"/>
                  </w:divBdr>
                </w:div>
                <w:div w:id="222253490">
                  <w:marLeft w:val="640"/>
                  <w:marRight w:val="0"/>
                  <w:marTop w:val="0"/>
                  <w:marBottom w:val="0"/>
                  <w:divBdr>
                    <w:top w:val="none" w:sz="0" w:space="0" w:color="auto"/>
                    <w:left w:val="none" w:sz="0" w:space="0" w:color="auto"/>
                    <w:bottom w:val="none" w:sz="0" w:space="0" w:color="auto"/>
                    <w:right w:val="none" w:sz="0" w:space="0" w:color="auto"/>
                  </w:divBdr>
                </w:div>
                <w:div w:id="560865685">
                  <w:marLeft w:val="640"/>
                  <w:marRight w:val="0"/>
                  <w:marTop w:val="0"/>
                  <w:marBottom w:val="0"/>
                  <w:divBdr>
                    <w:top w:val="none" w:sz="0" w:space="0" w:color="auto"/>
                    <w:left w:val="none" w:sz="0" w:space="0" w:color="auto"/>
                    <w:bottom w:val="none" w:sz="0" w:space="0" w:color="auto"/>
                    <w:right w:val="none" w:sz="0" w:space="0" w:color="auto"/>
                  </w:divBdr>
                </w:div>
                <w:div w:id="743532324">
                  <w:marLeft w:val="640"/>
                  <w:marRight w:val="0"/>
                  <w:marTop w:val="0"/>
                  <w:marBottom w:val="0"/>
                  <w:divBdr>
                    <w:top w:val="none" w:sz="0" w:space="0" w:color="auto"/>
                    <w:left w:val="none" w:sz="0" w:space="0" w:color="auto"/>
                    <w:bottom w:val="none" w:sz="0" w:space="0" w:color="auto"/>
                    <w:right w:val="none" w:sz="0" w:space="0" w:color="auto"/>
                  </w:divBdr>
                </w:div>
                <w:div w:id="1142111744">
                  <w:marLeft w:val="640"/>
                  <w:marRight w:val="0"/>
                  <w:marTop w:val="0"/>
                  <w:marBottom w:val="0"/>
                  <w:divBdr>
                    <w:top w:val="none" w:sz="0" w:space="0" w:color="auto"/>
                    <w:left w:val="none" w:sz="0" w:space="0" w:color="auto"/>
                    <w:bottom w:val="none" w:sz="0" w:space="0" w:color="auto"/>
                    <w:right w:val="none" w:sz="0" w:space="0" w:color="auto"/>
                  </w:divBdr>
                </w:div>
                <w:div w:id="2054843692">
                  <w:marLeft w:val="640"/>
                  <w:marRight w:val="0"/>
                  <w:marTop w:val="0"/>
                  <w:marBottom w:val="0"/>
                  <w:divBdr>
                    <w:top w:val="none" w:sz="0" w:space="0" w:color="auto"/>
                    <w:left w:val="none" w:sz="0" w:space="0" w:color="auto"/>
                    <w:bottom w:val="none" w:sz="0" w:space="0" w:color="auto"/>
                    <w:right w:val="none" w:sz="0" w:space="0" w:color="auto"/>
                  </w:divBdr>
                </w:div>
                <w:div w:id="104077749">
                  <w:marLeft w:val="640"/>
                  <w:marRight w:val="0"/>
                  <w:marTop w:val="0"/>
                  <w:marBottom w:val="0"/>
                  <w:divBdr>
                    <w:top w:val="none" w:sz="0" w:space="0" w:color="auto"/>
                    <w:left w:val="none" w:sz="0" w:space="0" w:color="auto"/>
                    <w:bottom w:val="none" w:sz="0" w:space="0" w:color="auto"/>
                    <w:right w:val="none" w:sz="0" w:space="0" w:color="auto"/>
                  </w:divBdr>
                </w:div>
                <w:div w:id="1226061484">
                  <w:marLeft w:val="640"/>
                  <w:marRight w:val="0"/>
                  <w:marTop w:val="0"/>
                  <w:marBottom w:val="0"/>
                  <w:divBdr>
                    <w:top w:val="none" w:sz="0" w:space="0" w:color="auto"/>
                    <w:left w:val="none" w:sz="0" w:space="0" w:color="auto"/>
                    <w:bottom w:val="none" w:sz="0" w:space="0" w:color="auto"/>
                    <w:right w:val="none" w:sz="0" w:space="0" w:color="auto"/>
                  </w:divBdr>
                </w:div>
                <w:div w:id="508984945">
                  <w:marLeft w:val="640"/>
                  <w:marRight w:val="0"/>
                  <w:marTop w:val="0"/>
                  <w:marBottom w:val="0"/>
                  <w:divBdr>
                    <w:top w:val="none" w:sz="0" w:space="0" w:color="auto"/>
                    <w:left w:val="none" w:sz="0" w:space="0" w:color="auto"/>
                    <w:bottom w:val="none" w:sz="0" w:space="0" w:color="auto"/>
                    <w:right w:val="none" w:sz="0" w:space="0" w:color="auto"/>
                  </w:divBdr>
                </w:div>
                <w:div w:id="1131244954">
                  <w:marLeft w:val="640"/>
                  <w:marRight w:val="0"/>
                  <w:marTop w:val="0"/>
                  <w:marBottom w:val="0"/>
                  <w:divBdr>
                    <w:top w:val="none" w:sz="0" w:space="0" w:color="auto"/>
                    <w:left w:val="none" w:sz="0" w:space="0" w:color="auto"/>
                    <w:bottom w:val="none" w:sz="0" w:space="0" w:color="auto"/>
                    <w:right w:val="none" w:sz="0" w:space="0" w:color="auto"/>
                  </w:divBdr>
                </w:div>
                <w:div w:id="271477607">
                  <w:marLeft w:val="640"/>
                  <w:marRight w:val="0"/>
                  <w:marTop w:val="0"/>
                  <w:marBottom w:val="0"/>
                  <w:divBdr>
                    <w:top w:val="none" w:sz="0" w:space="0" w:color="auto"/>
                    <w:left w:val="none" w:sz="0" w:space="0" w:color="auto"/>
                    <w:bottom w:val="none" w:sz="0" w:space="0" w:color="auto"/>
                    <w:right w:val="none" w:sz="0" w:space="0" w:color="auto"/>
                  </w:divBdr>
                </w:div>
              </w:divsChild>
            </w:div>
            <w:div w:id="8991612">
              <w:marLeft w:val="0"/>
              <w:marRight w:val="0"/>
              <w:marTop w:val="0"/>
              <w:marBottom w:val="0"/>
              <w:divBdr>
                <w:top w:val="none" w:sz="0" w:space="0" w:color="auto"/>
                <w:left w:val="none" w:sz="0" w:space="0" w:color="auto"/>
                <w:bottom w:val="none" w:sz="0" w:space="0" w:color="auto"/>
                <w:right w:val="none" w:sz="0" w:space="0" w:color="auto"/>
              </w:divBdr>
              <w:divsChild>
                <w:div w:id="57100323">
                  <w:marLeft w:val="640"/>
                  <w:marRight w:val="0"/>
                  <w:marTop w:val="0"/>
                  <w:marBottom w:val="0"/>
                  <w:divBdr>
                    <w:top w:val="none" w:sz="0" w:space="0" w:color="auto"/>
                    <w:left w:val="none" w:sz="0" w:space="0" w:color="auto"/>
                    <w:bottom w:val="none" w:sz="0" w:space="0" w:color="auto"/>
                    <w:right w:val="none" w:sz="0" w:space="0" w:color="auto"/>
                  </w:divBdr>
                </w:div>
                <w:div w:id="105082944">
                  <w:marLeft w:val="640"/>
                  <w:marRight w:val="0"/>
                  <w:marTop w:val="0"/>
                  <w:marBottom w:val="0"/>
                  <w:divBdr>
                    <w:top w:val="none" w:sz="0" w:space="0" w:color="auto"/>
                    <w:left w:val="none" w:sz="0" w:space="0" w:color="auto"/>
                    <w:bottom w:val="none" w:sz="0" w:space="0" w:color="auto"/>
                    <w:right w:val="none" w:sz="0" w:space="0" w:color="auto"/>
                  </w:divBdr>
                </w:div>
                <w:div w:id="705713025">
                  <w:marLeft w:val="640"/>
                  <w:marRight w:val="0"/>
                  <w:marTop w:val="0"/>
                  <w:marBottom w:val="0"/>
                  <w:divBdr>
                    <w:top w:val="none" w:sz="0" w:space="0" w:color="auto"/>
                    <w:left w:val="none" w:sz="0" w:space="0" w:color="auto"/>
                    <w:bottom w:val="none" w:sz="0" w:space="0" w:color="auto"/>
                    <w:right w:val="none" w:sz="0" w:space="0" w:color="auto"/>
                  </w:divBdr>
                </w:div>
                <w:div w:id="1277055244">
                  <w:marLeft w:val="640"/>
                  <w:marRight w:val="0"/>
                  <w:marTop w:val="0"/>
                  <w:marBottom w:val="0"/>
                  <w:divBdr>
                    <w:top w:val="none" w:sz="0" w:space="0" w:color="auto"/>
                    <w:left w:val="none" w:sz="0" w:space="0" w:color="auto"/>
                    <w:bottom w:val="none" w:sz="0" w:space="0" w:color="auto"/>
                    <w:right w:val="none" w:sz="0" w:space="0" w:color="auto"/>
                  </w:divBdr>
                </w:div>
                <w:div w:id="717439783">
                  <w:marLeft w:val="640"/>
                  <w:marRight w:val="0"/>
                  <w:marTop w:val="0"/>
                  <w:marBottom w:val="0"/>
                  <w:divBdr>
                    <w:top w:val="none" w:sz="0" w:space="0" w:color="auto"/>
                    <w:left w:val="none" w:sz="0" w:space="0" w:color="auto"/>
                    <w:bottom w:val="none" w:sz="0" w:space="0" w:color="auto"/>
                    <w:right w:val="none" w:sz="0" w:space="0" w:color="auto"/>
                  </w:divBdr>
                </w:div>
                <w:div w:id="1275163906">
                  <w:marLeft w:val="640"/>
                  <w:marRight w:val="0"/>
                  <w:marTop w:val="0"/>
                  <w:marBottom w:val="0"/>
                  <w:divBdr>
                    <w:top w:val="none" w:sz="0" w:space="0" w:color="auto"/>
                    <w:left w:val="none" w:sz="0" w:space="0" w:color="auto"/>
                    <w:bottom w:val="none" w:sz="0" w:space="0" w:color="auto"/>
                    <w:right w:val="none" w:sz="0" w:space="0" w:color="auto"/>
                  </w:divBdr>
                </w:div>
                <w:div w:id="2097897950">
                  <w:marLeft w:val="640"/>
                  <w:marRight w:val="0"/>
                  <w:marTop w:val="0"/>
                  <w:marBottom w:val="0"/>
                  <w:divBdr>
                    <w:top w:val="none" w:sz="0" w:space="0" w:color="auto"/>
                    <w:left w:val="none" w:sz="0" w:space="0" w:color="auto"/>
                    <w:bottom w:val="none" w:sz="0" w:space="0" w:color="auto"/>
                    <w:right w:val="none" w:sz="0" w:space="0" w:color="auto"/>
                  </w:divBdr>
                </w:div>
                <w:div w:id="1978096996">
                  <w:marLeft w:val="640"/>
                  <w:marRight w:val="0"/>
                  <w:marTop w:val="0"/>
                  <w:marBottom w:val="0"/>
                  <w:divBdr>
                    <w:top w:val="none" w:sz="0" w:space="0" w:color="auto"/>
                    <w:left w:val="none" w:sz="0" w:space="0" w:color="auto"/>
                    <w:bottom w:val="none" w:sz="0" w:space="0" w:color="auto"/>
                    <w:right w:val="none" w:sz="0" w:space="0" w:color="auto"/>
                  </w:divBdr>
                </w:div>
                <w:div w:id="1466118250">
                  <w:marLeft w:val="640"/>
                  <w:marRight w:val="0"/>
                  <w:marTop w:val="0"/>
                  <w:marBottom w:val="0"/>
                  <w:divBdr>
                    <w:top w:val="none" w:sz="0" w:space="0" w:color="auto"/>
                    <w:left w:val="none" w:sz="0" w:space="0" w:color="auto"/>
                    <w:bottom w:val="none" w:sz="0" w:space="0" w:color="auto"/>
                    <w:right w:val="none" w:sz="0" w:space="0" w:color="auto"/>
                  </w:divBdr>
                </w:div>
                <w:div w:id="1661814753">
                  <w:marLeft w:val="640"/>
                  <w:marRight w:val="0"/>
                  <w:marTop w:val="0"/>
                  <w:marBottom w:val="0"/>
                  <w:divBdr>
                    <w:top w:val="none" w:sz="0" w:space="0" w:color="auto"/>
                    <w:left w:val="none" w:sz="0" w:space="0" w:color="auto"/>
                    <w:bottom w:val="none" w:sz="0" w:space="0" w:color="auto"/>
                    <w:right w:val="none" w:sz="0" w:space="0" w:color="auto"/>
                  </w:divBdr>
                </w:div>
                <w:div w:id="1248461047">
                  <w:marLeft w:val="640"/>
                  <w:marRight w:val="0"/>
                  <w:marTop w:val="0"/>
                  <w:marBottom w:val="0"/>
                  <w:divBdr>
                    <w:top w:val="none" w:sz="0" w:space="0" w:color="auto"/>
                    <w:left w:val="none" w:sz="0" w:space="0" w:color="auto"/>
                    <w:bottom w:val="none" w:sz="0" w:space="0" w:color="auto"/>
                    <w:right w:val="none" w:sz="0" w:space="0" w:color="auto"/>
                  </w:divBdr>
                </w:div>
                <w:div w:id="540749342">
                  <w:marLeft w:val="640"/>
                  <w:marRight w:val="0"/>
                  <w:marTop w:val="0"/>
                  <w:marBottom w:val="0"/>
                  <w:divBdr>
                    <w:top w:val="none" w:sz="0" w:space="0" w:color="auto"/>
                    <w:left w:val="none" w:sz="0" w:space="0" w:color="auto"/>
                    <w:bottom w:val="none" w:sz="0" w:space="0" w:color="auto"/>
                    <w:right w:val="none" w:sz="0" w:space="0" w:color="auto"/>
                  </w:divBdr>
                </w:div>
                <w:div w:id="1001472072">
                  <w:marLeft w:val="640"/>
                  <w:marRight w:val="0"/>
                  <w:marTop w:val="0"/>
                  <w:marBottom w:val="0"/>
                  <w:divBdr>
                    <w:top w:val="none" w:sz="0" w:space="0" w:color="auto"/>
                    <w:left w:val="none" w:sz="0" w:space="0" w:color="auto"/>
                    <w:bottom w:val="none" w:sz="0" w:space="0" w:color="auto"/>
                    <w:right w:val="none" w:sz="0" w:space="0" w:color="auto"/>
                  </w:divBdr>
                </w:div>
                <w:div w:id="570116179">
                  <w:marLeft w:val="640"/>
                  <w:marRight w:val="0"/>
                  <w:marTop w:val="0"/>
                  <w:marBottom w:val="0"/>
                  <w:divBdr>
                    <w:top w:val="none" w:sz="0" w:space="0" w:color="auto"/>
                    <w:left w:val="none" w:sz="0" w:space="0" w:color="auto"/>
                    <w:bottom w:val="none" w:sz="0" w:space="0" w:color="auto"/>
                    <w:right w:val="none" w:sz="0" w:space="0" w:color="auto"/>
                  </w:divBdr>
                </w:div>
                <w:div w:id="1206065752">
                  <w:marLeft w:val="640"/>
                  <w:marRight w:val="0"/>
                  <w:marTop w:val="0"/>
                  <w:marBottom w:val="0"/>
                  <w:divBdr>
                    <w:top w:val="none" w:sz="0" w:space="0" w:color="auto"/>
                    <w:left w:val="none" w:sz="0" w:space="0" w:color="auto"/>
                    <w:bottom w:val="none" w:sz="0" w:space="0" w:color="auto"/>
                    <w:right w:val="none" w:sz="0" w:space="0" w:color="auto"/>
                  </w:divBdr>
                </w:div>
                <w:div w:id="1306200091">
                  <w:marLeft w:val="640"/>
                  <w:marRight w:val="0"/>
                  <w:marTop w:val="0"/>
                  <w:marBottom w:val="0"/>
                  <w:divBdr>
                    <w:top w:val="none" w:sz="0" w:space="0" w:color="auto"/>
                    <w:left w:val="none" w:sz="0" w:space="0" w:color="auto"/>
                    <w:bottom w:val="none" w:sz="0" w:space="0" w:color="auto"/>
                    <w:right w:val="none" w:sz="0" w:space="0" w:color="auto"/>
                  </w:divBdr>
                </w:div>
                <w:div w:id="735393282">
                  <w:marLeft w:val="640"/>
                  <w:marRight w:val="0"/>
                  <w:marTop w:val="0"/>
                  <w:marBottom w:val="0"/>
                  <w:divBdr>
                    <w:top w:val="none" w:sz="0" w:space="0" w:color="auto"/>
                    <w:left w:val="none" w:sz="0" w:space="0" w:color="auto"/>
                    <w:bottom w:val="none" w:sz="0" w:space="0" w:color="auto"/>
                    <w:right w:val="none" w:sz="0" w:space="0" w:color="auto"/>
                  </w:divBdr>
                </w:div>
              </w:divsChild>
            </w:div>
            <w:div w:id="848913823">
              <w:marLeft w:val="0"/>
              <w:marRight w:val="0"/>
              <w:marTop w:val="0"/>
              <w:marBottom w:val="0"/>
              <w:divBdr>
                <w:top w:val="none" w:sz="0" w:space="0" w:color="auto"/>
                <w:left w:val="none" w:sz="0" w:space="0" w:color="auto"/>
                <w:bottom w:val="none" w:sz="0" w:space="0" w:color="auto"/>
                <w:right w:val="none" w:sz="0" w:space="0" w:color="auto"/>
              </w:divBdr>
              <w:divsChild>
                <w:div w:id="2118676915">
                  <w:marLeft w:val="640"/>
                  <w:marRight w:val="0"/>
                  <w:marTop w:val="0"/>
                  <w:marBottom w:val="0"/>
                  <w:divBdr>
                    <w:top w:val="none" w:sz="0" w:space="0" w:color="auto"/>
                    <w:left w:val="none" w:sz="0" w:space="0" w:color="auto"/>
                    <w:bottom w:val="none" w:sz="0" w:space="0" w:color="auto"/>
                    <w:right w:val="none" w:sz="0" w:space="0" w:color="auto"/>
                  </w:divBdr>
                </w:div>
                <w:div w:id="1265108699">
                  <w:marLeft w:val="640"/>
                  <w:marRight w:val="0"/>
                  <w:marTop w:val="0"/>
                  <w:marBottom w:val="0"/>
                  <w:divBdr>
                    <w:top w:val="none" w:sz="0" w:space="0" w:color="auto"/>
                    <w:left w:val="none" w:sz="0" w:space="0" w:color="auto"/>
                    <w:bottom w:val="none" w:sz="0" w:space="0" w:color="auto"/>
                    <w:right w:val="none" w:sz="0" w:space="0" w:color="auto"/>
                  </w:divBdr>
                </w:div>
                <w:div w:id="875656245">
                  <w:marLeft w:val="640"/>
                  <w:marRight w:val="0"/>
                  <w:marTop w:val="0"/>
                  <w:marBottom w:val="0"/>
                  <w:divBdr>
                    <w:top w:val="none" w:sz="0" w:space="0" w:color="auto"/>
                    <w:left w:val="none" w:sz="0" w:space="0" w:color="auto"/>
                    <w:bottom w:val="none" w:sz="0" w:space="0" w:color="auto"/>
                    <w:right w:val="none" w:sz="0" w:space="0" w:color="auto"/>
                  </w:divBdr>
                </w:div>
                <w:div w:id="31154659">
                  <w:marLeft w:val="640"/>
                  <w:marRight w:val="0"/>
                  <w:marTop w:val="0"/>
                  <w:marBottom w:val="0"/>
                  <w:divBdr>
                    <w:top w:val="none" w:sz="0" w:space="0" w:color="auto"/>
                    <w:left w:val="none" w:sz="0" w:space="0" w:color="auto"/>
                    <w:bottom w:val="none" w:sz="0" w:space="0" w:color="auto"/>
                    <w:right w:val="none" w:sz="0" w:space="0" w:color="auto"/>
                  </w:divBdr>
                </w:div>
                <w:div w:id="1996378781">
                  <w:marLeft w:val="640"/>
                  <w:marRight w:val="0"/>
                  <w:marTop w:val="0"/>
                  <w:marBottom w:val="0"/>
                  <w:divBdr>
                    <w:top w:val="none" w:sz="0" w:space="0" w:color="auto"/>
                    <w:left w:val="none" w:sz="0" w:space="0" w:color="auto"/>
                    <w:bottom w:val="none" w:sz="0" w:space="0" w:color="auto"/>
                    <w:right w:val="none" w:sz="0" w:space="0" w:color="auto"/>
                  </w:divBdr>
                </w:div>
                <w:div w:id="1987666175">
                  <w:marLeft w:val="640"/>
                  <w:marRight w:val="0"/>
                  <w:marTop w:val="0"/>
                  <w:marBottom w:val="0"/>
                  <w:divBdr>
                    <w:top w:val="none" w:sz="0" w:space="0" w:color="auto"/>
                    <w:left w:val="none" w:sz="0" w:space="0" w:color="auto"/>
                    <w:bottom w:val="none" w:sz="0" w:space="0" w:color="auto"/>
                    <w:right w:val="none" w:sz="0" w:space="0" w:color="auto"/>
                  </w:divBdr>
                </w:div>
                <w:div w:id="1164011780">
                  <w:marLeft w:val="640"/>
                  <w:marRight w:val="0"/>
                  <w:marTop w:val="0"/>
                  <w:marBottom w:val="0"/>
                  <w:divBdr>
                    <w:top w:val="none" w:sz="0" w:space="0" w:color="auto"/>
                    <w:left w:val="none" w:sz="0" w:space="0" w:color="auto"/>
                    <w:bottom w:val="none" w:sz="0" w:space="0" w:color="auto"/>
                    <w:right w:val="none" w:sz="0" w:space="0" w:color="auto"/>
                  </w:divBdr>
                </w:div>
                <w:div w:id="142046030">
                  <w:marLeft w:val="640"/>
                  <w:marRight w:val="0"/>
                  <w:marTop w:val="0"/>
                  <w:marBottom w:val="0"/>
                  <w:divBdr>
                    <w:top w:val="none" w:sz="0" w:space="0" w:color="auto"/>
                    <w:left w:val="none" w:sz="0" w:space="0" w:color="auto"/>
                    <w:bottom w:val="none" w:sz="0" w:space="0" w:color="auto"/>
                    <w:right w:val="none" w:sz="0" w:space="0" w:color="auto"/>
                  </w:divBdr>
                </w:div>
                <w:div w:id="633215090">
                  <w:marLeft w:val="640"/>
                  <w:marRight w:val="0"/>
                  <w:marTop w:val="0"/>
                  <w:marBottom w:val="0"/>
                  <w:divBdr>
                    <w:top w:val="none" w:sz="0" w:space="0" w:color="auto"/>
                    <w:left w:val="none" w:sz="0" w:space="0" w:color="auto"/>
                    <w:bottom w:val="none" w:sz="0" w:space="0" w:color="auto"/>
                    <w:right w:val="none" w:sz="0" w:space="0" w:color="auto"/>
                  </w:divBdr>
                </w:div>
                <w:div w:id="1670909000">
                  <w:marLeft w:val="640"/>
                  <w:marRight w:val="0"/>
                  <w:marTop w:val="0"/>
                  <w:marBottom w:val="0"/>
                  <w:divBdr>
                    <w:top w:val="none" w:sz="0" w:space="0" w:color="auto"/>
                    <w:left w:val="none" w:sz="0" w:space="0" w:color="auto"/>
                    <w:bottom w:val="none" w:sz="0" w:space="0" w:color="auto"/>
                    <w:right w:val="none" w:sz="0" w:space="0" w:color="auto"/>
                  </w:divBdr>
                </w:div>
                <w:div w:id="1832062136">
                  <w:marLeft w:val="640"/>
                  <w:marRight w:val="0"/>
                  <w:marTop w:val="0"/>
                  <w:marBottom w:val="0"/>
                  <w:divBdr>
                    <w:top w:val="none" w:sz="0" w:space="0" w:color="auto"/>
                    <w:left w:val="none" w:sz="0" w:space="0" w:color="auto"/>
                    <w:bottom w:val="none" w:sz="0" w:space="0" w:color="auto"/>
                    <w:right w:val="none" w:sz="0" w:space="0" w:color="auto"/>
                  </w:divBdr>
                </w:div>
                <w:div w:id="311761421">
                  <w:marLeft w:val="640"/>
                  <w:marRight w:val="0"/>
                  <w:marTop w:val="0"/>
                  <w:marBottom w:val="0"/>
                  <w:divBdr>
                    <w:top w:val="none" w:sz="0" w:space="0" w:color="auto"/>
                    <w:left w:val="none" w:sz="0" w:space="0" w:color="auto"/>
                    <w:bottom w:val="none" w:sz="0" w:space="0" w:color="auto"/>
                    <w:right w:val="none" w:sz="0" w:space="0" w:color="auto"/>
                  </w:divBdr>
                </w:div>
                <w:div w:id="164978564">
                  <w:marLeft w:val="640"/>
                  <w:marRight w:val="0"/>
                  <w:marTop w:val="0"/>
                  <w:marBottom w:val="0"/>
                  <w:divBdr>
                    <w:top w:val="none" w:sz="0" w:space="0" w:color="auto"/>
                    <w:left w:val="none" w:sz="0" w:space="0" w:color="auto"/>
                    <w:bottom w:val="none" w:sz="0" w:space="0" w:color="auto"/>
                    <w:right w:val="none" w:sz="0" w:space="0" w:color="auto"/>
                  </w:divBdr>
                </w:div>
                <w:div w:id="1319069248">
                  <w:marLeft w:val="640"/>
                  <w:marRight w:val="0"/>
                  <w:marTop w:val="0"/>
                  <w:marBottom w:val="0"/>
                  <w:divBdr>
                    <w:top w:val="none" w:sz="0" w:space="0" w:color="auto"/>
                    <w:left w:val="none" w:sz="0" w:space="0" w:color="auto"/>
                    <w:bottom w:val="none" w:sz="0" w:space="0" w:color="auto"/>
                    <w:right w:val="none" w:sz="0" w:space="0" w:color="auto"/>
                  </w:divBdr>
                </w:div>
                <w:div w:id="1539706044">
                  <w:marLeft w:val="640"/>
                  <w:marRight w:val="0"/>
                  <w:marTop w:val="0"/>
                  <w:marBottom w:val="0"/>
                  <w:divBdr>
                    <w:top w:val="none" w:sz="0" w:space="0" w:color="auto"/>
                    <w:left w:val="none" w:sz="0" w:space="0" w:color="auto"/>
                    <w:bottom w:val="none" w:sz="0" w:space="0" w:color="auto"/>
                    <w:right w:val="none" w:sz="0" w:space="0" w:color="auto"/>
                  </w:divBdr>
                </w:div>
                <w:div w:id="1818759077">
                  <w:marLeft w:val="640"/>
                  <w:marRight w:val="0"/>
                  <w:marTop w:val="0"/>
                  <w:marBottom w:val="0"/>
                  <w:divBdr>
                    <w:top w:val="none" w:sz="0" w:space="0" w:color="auto"/>
                    <w:left w:val="none" w:sz="0" w:space="0" w:color="auto"/>
                    <w:bottom w:val="none" w:sz="0" w:space="0" w:color="auto"/>
                    <w:right w:val="none" w:sz="0" w:space="0" w:color="auto"/>
                  </w:divBdr>
                </w:div>
                <w:div w:id="1507015329">
                  <w:marLeft w:val="640"/>
                  <w:marRight w:val="0"/>
                  <w:marTop w:val="0"/>
                  <w:marBottom w:val="0"/>
                  <w:divBdr>
                    <w:top w:val="none" w:sz="0" w:space="0" w:color="auto"/>
                    <w:left w:val="none" w:sz="0" w:space="0" w:color="auto"/>
                    <w:bottom w:val="none" w:sz="0" w:space="0" w:color="auto"/>
                    <w:right w:val="none" w:sz="0" w:space="0" w:color="auto"/>
                  </w:divBdr>
                </w:div>
              </w:divsChild>
            </w:div>
            <w:div w:id="1674987299">
              <w:marLeft w:val="0"/>
              <w:marRight w:val="0"/>
              <w:marTop w:val="0"/>
              <w:marBottom w:val="0"/>
              <w:divBdr>
                <w:top w:val="none" w:sz="0" w:space="0" w:color="auto"/>
                <w:left w:val="none" w:sz="0" w:space="0" w:color="auto"/>
                <w:bottom w:val="none" w:sz="0" w:space="0" w:color="auto"/>
                <w:right w:val="none" w:sz="0" w:space="0" w:color="auto"/>
              </w:divBdr>
              <w:divsChild>
                <w:div w:id="593325906">
                  <w:marLeft w:val="640"/>
                  <w:marRight w:val="0"/>
                  <w:marTop w:val="0"/>
                  <w:marBottom w:val="0"/>
                  <w:divBdr>
                    <w:top w:val="none" w:sz="0" w:space="0" w:color="auto"/>
                    <w:left w:val="none" w:sz="0" w:space="0" w:color="auto"/>
                    <w:bottom w:val="none" w:sz="0" w:space="0" w:color="auto"/>
                    <w:right w:val="none" w:sz="0" w:space="0" w:color="auto"/>
                  </w:divBdr>
                </w:div>
                <w:div w:id="1037394336">
                  <w:marLeft w:val="640"/>
                  <w:marRight w:val="0"/>
                  <w:marTop w:val="0"/>
                  <w:marBottom w:val="0"/>
                  <w:divBdr>
                    <w:top w:val="none" w:sz="0" w:space="0" w:color="auto"/>
                    <w:left w:val="none" w:sz="0" w:space="0" w:color="auto"/>
                    <w:bottom w:val="none" w:sz="0" w:space="0" w:color="auto"/>
                    <w:right w:val="none" w:sz="0" w:space="0" w:color="auto"/>
                  </w:divBdr>
                </w:div>
                <w:div w:id="1930773600">
                  <w:marLeft w:val="640"/>
                  <w:marRight w:val="0"/>
                  <w:marTop w:val="0"/>
                  <w:marBottom w:val="0"/>
                  <w:divBdr>
                    <w:top w:val="none" w:sz="0" w:space="0" w:color="auto"/>
                    <w:left w:val="none" w:sz="0" w:space="0" w:color="auto"/>
                    <w:bottom w:val="none" w:sz="0" w:space="0" w:color="auto"/>
                    <w:right w:val="none" w:sz="0" w:space="0" w:color="auto"/>
                  </w:divBdr>
                </w:div>
                <w:div w:id="2107384279">
                  <w:marLeft w:val="640"/>
                  <w:marRight w:val="0"/>
                  <w:marTop w:val="0"/>
                  <w:marBottom w:val="0"/>
                  <w:divBdr>
                    <w:top w:val="none" w:sz="0" w:space="0" w:color="auto"/>
                    <w:left w:val="none" w:sz="0" w:space="0" w:color="auto"/>
                    <w:bottom w:val="none" w:sz="0" w:space="0" w:color="auto"/>
                    <w:right w:val="none" w:sz="0" w:space="0" w:color="auto"/>
                  </w:divBdr>
                </w:div>
                <w:div w:id="1562325314">
                  <w:marLeft w:val="640"/>
                  <w:marRight w:val="0"/>
                  <w:marTop w:val="0"/>
                  <w:marBottom w:val="0"/>
                  <w:divBdr>
                    <w:top w:val="none" w:sz="0" w:space="0" w:color="auto"/>
                    <w:left w:val="none" w:sz="0" w:space="0" w:color="auto"/>
                    <w:bottom w:val="none" w:sz="0" w:space="0" w:color="auto"/>
                    <w:right w:val="none" w:sz="0" w:space="0" w:color="auto"/>
                  </w:divBdr>
                </w:div>
                <w:div w:id="942689471">
                  <w:marLeft w:val="640"/>
                  <w:marRight w:val="0"/>
                  <w:marTop w:val="0"/>
                  <w:marBottom w:val="0"/>
                  <w:divBdr>
                    <w:top w:val="none" w:sz="0" w:space="0" w:color="auto"/>
                    <w:left w:val="none" w:sz="0" w:space="0" w:color="auto"/>
                    <w:bottom w:val="none" w:sz="0" w:space="0" w:color="auto"/>
                    <w:right w:val="none" w:sz="0" w:space="0" w:color="auto"/>
                  </w:divBdr>
                </w:div>
                <w:div w:id="1746493175">
                  <w:marLeft w:val="640"/>
                  <w:marRight w:val="0"/>
                  <w:marTop w:val="0"/>
                  <w:marBottom w:val="0"/>
                  <w:divBdr>
                    <w:top w:val="none" w:sz="0" w:space="0" w:color="auto"/>
                    <w:left w:val="none" w:sz="0" w:space="0" w:color="auto"/>
                    <w:bottom w:val="none" w:sz="0" w:space="0" w:color="auto"/>
                    <w:right w:val="none" w:sz="0" w:space="0" w:color="auto"/>
                  </w:divBdr>
                </w:div>
                <w:div w:id="806051381">
                  <w:marLeft w:val="640"/>
                  <w:marRight w:val="0"/>
                  <w:marTop w:val="0"/>
                  <w:marBottom w:val="0"/>
                  <w:divBdr>
                    <w:top w:val="none" w:sz="0" w:space="0" w:color="auto"/>
                    <w:left w:val="none" w:sz="0" w:space="0" w:color="auto"/>
                    <w:bottom w:val="none" w:sz="0" w:space="0" w:color="auto"/>
                    <w:right w:val="none" w:sz="0" w:space="0" w:color="auto"/>
                  </w:divBdr>
                </w:div>
                <w:div w:id="2071537225">
                  <w:marLeft w:val="640"/>
                  <w:marRight w:val="0"/>
                  <w:marTop w:val="0"/>
                  <w:marBottom w:val="0"/>
                  <w:divBdr>
                    <w:top w:val="none" w:sz="0" w:space="0" w:color="auto"/>
                    <w:left w:val="none" w:sz="0" w:space="0" w:color="auto"/>
                    <w:bottom w:val="none" w:sz="0" w:space="0" w:color="auto"/>
                    <w:right w:val="none" w:sz="0" w:space="0" w:color="auto"/>
                  </w:divBdr>
                </w:div>
                <w:div w:id="366418314">
                  <w:marLeft w:val="640"/>
                  <w:marRight w:val="0"/>
                  <w:marTop w:val="0"/>
                  <w:marBottom w:val="0"/>
                  <w:divBdr>
                    <w:top w:val="none" w:sz="0" w:space="0" w:color="auto"/>
                    <w:left w:val="none" w:sz="0" w:space="0" w:color="auto"/>
                    <w:bottom w:val="none" w:sz="0" w:space="0" w:color="auto"/>
                    <w:right w:val="none" w:sz="0" w:space="0" w:color="auto"/>
                  </w:divBdr>
                </w:div>
                <w:div w:id="68381379">
                  <w:marLeft w:val="640"/>
                  <w:marRight w:val="0"/>
                  <w:marTop w:val="0"/>
                  <w:marBottom w:val="0"/>
                  <w:divBdr>
                    <w:top w:val="none" w:sz="0" w:space="0" w:color="auto"/>
                    <w:left w:val="none" w:sz="0" w:space="0" w:color="auto"/>
                    <w:bottom w:val="none" w:sz="0" w:space="0" w:color="auto"/>
                    <w:right w:val="none" w:sz="0" w:space="0" w:color="auto"/>
                  </w:divBdr>
                </w:div>
                <w:div w:id="846864229">
                  <w:marLeft w:val="640"/>
                  <w:marRight w:val="0"/>
                  <w:marTop w:val="0"/>
                  <w:marBottom w:val="0"/>
                  <w:divBdr>
                    <w:top w:val="none" w:sz="0" w:space="0" w:color="auto"/>
                    <w:left w:val="none" w:sz="0" w:space="0" w:color="auto"/>
                    <w:bottom w:val="none" w:sz="0" w:space="0" w:color="auto"/>
                    <w:right w:val="none" w:sz="0" w:space="0" w:color="auto"/>
                  </w:divBdr>
                </w:div>
                <w:div w:id="154731861">
                  <w:marLeft w:val="640"/>
                  <w:marRight w:val="0"/>
                  <w:marTop w:val="0"/>
                  <w:marBottom w:val="0"/>
                  <w:divBdr>
                    <w:top w:val="none" w:sz="0" w:space="0" w:color="auto"/>
                    <w:left w:val="none" w:sz="0" w:space="0" w:color="auto"/>
                    <w:bottom w:val="none" w:sz="0" w:space="0" w:color="auto"/>
                    <w:right w:val="none" w:sz="0" w:space="0" w:color="auto"/>
                  </w:divBdr>
                </w:div>
                <w:div w:id="2121992781">
                  <w:marLeft w:val="640"/>
                  <w:marRight w:val="0"/>
                  <w:marTop w:val="0"/>
                  <w:marBottom w:val="0"/>
                  <w:divBdr>
                    <w:top w:val="none" w:sz="0" w:space="0" w:color="auto"/>
                    <w:left w:val="none" w:sz="0" w:space="0" w:color="auto"/>
                    <w:bottom w:val="none" w:sz="0" w:space="0" w:color="auto"/>
                    <w:right w:val="none" w:sz="0" w:space="0" w:color="auto"/>
                  </w:divBdr>
                </w:div>
                <w:div w:id="195433131">
                  <w:marLeft w:val="640"/>
                  <w:marRight w:val="0"/>
                  <w:marTop w:val="0"/>
                  <w:marBottom w:val="0"/>
                  <w:divBdr>
                    <w:top w:val="none" w:sz="0" w:space="0" w:color="auto"/>
                    <w:left w:val="none" w:sz="0" w:space="0" w:color="auto"/>
                    <w:bottom w:val="none" w:sz="0" w:space="0" w:color="auto"/>
                    <w:right w:val="none" w:sz="0" w:space="0" w:color="auto"/>
                  </w:divBdr>
                </w:div>
                <w:div w:id="999114666">
                  <w:marLeft w:val="640"/>
                  <w:marRight w:val="0"/>
                  <w:marTop w:val="0"/>
                  <w:marBottom w:val="0"/>
                  <w:divBdr>
                    <w:top w:val="none" w:sz="0" w:space="0" w:color="auto"/>
                    <w:left w:val="none" w:sz="0" w:space="0" w:color="auto"/>
                    <w:bottom w:val="none" w:sz="0" w:space="0" w:color="auto"/>
                    <w:right w:val="none" w:sz="0" w:space="0" w:color="auto"/>
                  </w:divBdr>
                </w:div>
                <w:div w:id="1580553703">
                  <w:marLeft w:val="640"/>
                  <w:marRight w:val="0"/>
                  <w:marTop w:val="0"/>
                  <w:marBottom w:val="0"/>
                  <w:divBdr>
                    <w:top w:val="none" w:sz="0" w:space="0" w:color="auto"/>
                    <w:left w:val="none" w:sz="0" w:space="0" w:color="auto"/>
                    <w:bottom w:val="none" w:sz="0" w:space="0" w:color="auto"/>
                    <w:right w:val="none" w:sz="0" w:space="0" w:color="auto"/>
                  </w:divBdr>
                </w:div>
              </w:divsChild>
            </w:div>
            <w:div w:id="51000651">
              <w:marLeft w:val="0"/>
              <w:marRight w:val="0"/>
              <w:marTop w:val="0"/>
              <w:marBottom w:val="0"/>
              <w:divBdr>
                <w:top w:val="none" w:sz="0" w:space="0" w:color="auto"/>
                <w:left w:val="none" w:sz="0" w:space="0" w:color="auto"/>
                <w:bottom w:val="none" w:sz="0" w:space="0" w:color="auto"/>
                <w:right w:val="none" w:sz="0" w:space="0" w:color="auto"/>
              </w:divBdr>
              <w:divsChild>
                <w:div w:id="1827936103">
                  <w:marLeft w:val="640"/>
                  <w:marRight w:val="0"/>
                  <w:marTop w:val="0"/>
                  <w:marBottom w:val="0"/>
                  <w:divBdr>
                    <w:top w:val="none" w:sz="0" w:space="0" w:color="auto"/>
                    <w:left w:val="none" w:sz="0" w:space="0" w:color="auto"/>
                    <w:bottom w:val="none" w:sz="0" w:space="0" w:color="auto"/>
                    <w:right w:val="none" w:sz="0" w:space="0" w:color="auto"/>
                  </w:divBdr>
                </w:div>
                <w:div w:id="1840196137">
                  <w:marLeft w:val="640"/>
                  <w:marRight w:val="0"/>
                  <w:marTop w:val="0"/>
                  <w:marBottom w:val="0"/>
                  <w:divBdr>
                    <w:top w:val="none" w:sz="0" w:space="0" w:color="auto"/>
                    <w:left w:val="none" w:sz="0" w:space="0" w:color="auto"/>
                    <w:bottom w:val="none" w:sz="0" w:space="0" w:color="auto"/>
                    <w:right w:val="none" w:sz="0" w:space="0" w:color="auto"/>
                  </w:divBdr>
                </w:div>
                <w:div w:id="990718653">
                  <w:marLeft w:val="640"/>
                  <w:marRight w:val="0"/>
                  <w:marTop w:val="0"/>
                  <w:marBottom w:val="0"/>
                  <w:divBdr>
                    <w:top w:val="none" w:sz="0" w:space="0" w:color="auto"/>
                    <w:left w:val="none" w:sz="0" w:space="0" w:color="auto"/>
                    <w:bottom w:val="none" w:sz="0" w:space="0" w:color="auto"/>
                    <w:right w:val="none" w:sz="0" w:space="0" w:color="auto"/>
                  </w:divBdr>
                </w:div>
                <w:div w:id="1995792102">
                  <w:marLeft w:val="640"/>
                  <w:marRight w:val="0"/>
                  <w:marTop w:val="0"/>
                  <w:marBottom w:val="0"/>
                  <w:divBdr>
                    <w:top w:val="none" w:sz="0" w:space="0" w:color="auto"/>
                    <w:left w:val="none" w:sz="0" w:space="0" w:color="auto"/>
                    <w:bottom w:val="none" w:sz="0" w:space="0" w:color="auto"/>
                    <w:right w:val="none" w:sz="0" w:space="0" w:color="auto"/>
                  </w:divBdr>
                </w:div>
                <w:div w:id="16389282">
                  <w:marLeft w:val="640"/>
                  <w:marRight w:val="0"/>
                  <w:marTop w:val="0"/>
                  <w:marBottom w:val="0"/>
                  <w:divBdr>
                    <w:top w:val="none" w:sz="0" w:space="0" w:color="auto"/>
                    <w:left w:val="none" w:sz="0" w:space="0" w:color="auto"/>
                    <w:bottom w:val="none" w:sz="0" w:space="0" w:color="auto"/>
                    <w:right w:val="none" w:sz="0" w:space="0" w:color="auto"/>
                  </w:divBdr>
                </w:div>
                <w:div w:id="1956282218">
                  <w:marLeft w:val="640"/>
                  <w:marRight w:val="0"/>
                  <w:marTop w:val="0"/>
                  <w:marBottom w:val="0"/>
                  <w:divBdr>
                    <w:top w:val="none" w:sz="0" w:space="0" w:color="auto"/>
                    <w:left w:val="none" w:sz="0" w:space="0" w:color="auto"/>
                    <w:bottom w:val="none" w:sz="0" w:space="0" w:color="auto"/>
                    <w:right w:val="none" w:sz="0" w:space="0" w:color="auto"/>
                  </w:divBdr>
                </w:div>
                <w:div w:id="753552328">
                  <w:marLeft w:val="640"/>
                  <w:marRight w:val="0"/>
                  <w:marTop w:val="0"/>
                  <w:marBottom w:val="0"/>
                  <w:divBdr>
                    <w:top w:val="none" w:sz="0" w:space="0" w:color="auto"/>
                    <w:left w:val="none" w:sz="0" w:space="0" w:color="auto"/>
                    <w:bottom w:val="none" w:sz="0" w:space="0" w:color="auto"/>
                    <w:right w:val="none" w:sz="0" w:space="0" w:color="auto"/>
                  </w:divBdr>
                </w:div>
                <w:div w:id="455761498">
                  <w:marLeft w:val="640"/>
                  <w:marRight w:val="0"/>
                  <w:marTop w:val="0"/>
                  <w:marBottom w:val="0"/>
                  <w:divBdr>
                    <w:top w:val="none" w:sz="0" w:space="0" w:color="auto"/>
                    <w:left w:val="none" w:sz="0" w:space="0" w:color="auto"/>
                    <w:bottom w:val="none" w:sz="0" w:space="0" w:color="auto"/>
                    <w:right w:val="none" w:sz="0" w:space="0" w:color="auto"/>
                  </w:divBdr>
                </w:div>
                <w:div w:id="2023974006">
                  <w:marLeft w:val="640"/>
                  <w:marRight w:val="0"/>
                  <w:marTop w:val="0"/>
                  <w:marBottom w:val="0"/>
                  <w:divBdr>
                    <w:top w:val="none" w:sz="0" w:space="0" w:color="auto"/>
                    <w:left w:val="none" w:sz="0" w:space="0" w:color="auto"/>
                    <w:bottom w:val="none" w:sz="0" w:space="0" w:color="auto"/>
                    <w:right w:val="none" w:sz="0" w:space="0" w:color="auto"/>
                  </w:divBdr>
                </w:div>
                <w:div w:id="386685114">
                  <w:marLeft w:val="640"/>
                  <w:marRight w:val="0"/>
                  <w:marTop w:val="0"/>
                  <w:marBottom w:val="0"/>
                  <w:divBdr>
                    <w:top w:val="none" w:sz="0" w:space="0" w:color="auto"/>
                    <w:left w:val="none" w:sz="0" w:space="0" w:color="auto"/>
                    <w:bottom w:val="none" w:sz="0" w:space="0" w:color="auto"/>
                    <w:right w:val="none" w:sz="0" w:space="0" w:color="auto"/>
                  </w:divBdr>
                </w:div>
                <w:div w:id="1294749150">
                  <w:marLeft w:val="640"/>
                  <w:marRight w:val="0"/>
                  <w:marTop w:val="0"/>
                  <w:marBottom w:val="0"/>
                  <w:divBdr>
                    <w:top w:val="none" w:sz="0" w:space="0" w:color="auto"/>
                    <w:left w:val="none" w:sz="0" w:space="0" w:color="auto"/>
                    <w:bottom w:val="none" w:sz="0" w:space="0" w:color="auto"/>
                    <w:right w:val="none" w:sz="0" w:space="0" w:color="auto"/>
                  </w:divBdr>
                </w:div>
                <w:div w:id="1326200744">
                  <w:marLeft w:val="640"/>
                  <w:marRight w:val="0"/>
                  <w:marTop w:val="0"/>
                  <w:marBottom w:val="0"/>
                  <w:divBdr>
                    <w:top w:val="none" w:sz="0" w:space="0" w:color="auto"/>
                    <w:left w:val="none" w:sz="0" w:space="0" w:color="auto"/>
                    <w:bottom w:val="none" w:sz="0" w:space="0" w:color="auto"/>
                    <w:right w:val="none" w:sz="0" w:space="0" w:color="auto"/>
                  </w:divBdr>
                </w:div>
                <w:div w:id="1026105497">
                  <w:marLeft w:val="640"/>
                  <w:marRight w:val="0"/>
                  <w:marTop w:val="0"/>
                  <w:marBottom w:val="0"/>
                  <w:divBdr>
                    <w:top w:val="none" w:sz="0" w:space="0" w:color="auto"/>
                    <w:left w:val="none" w:sz="0" w:space="0" w:color="auto"/>
                    <w:bottom w:val="none" w:sz="0" w:space="0" w:color="auto"/>
                    <w:right w:val="none" w:sz="0" w:space="0" w:color="auto"/>
                  </w:divBdr>
                </w:div>
                <w:div w:id="751700720">
                  <w:marLeft w:val="640"/>
                  <w:marRight w:val="0"/>
                  <w:marTop w:val="0"/>
                  <w:marBottom w:val="0"/>
                  <w:divBdr>
                    <w:top w:val="none" w:sz="0" w:space="0" w:color="auto"/>
                    <w:left w:val="none" w:sz="0" w:space="0" w:color="auto"/>
                    <w:bottom w:val="none" w:sz="0" w:space="0" w:color="auto"/>
                    <w:right w:val="none" w:sz="0" w:space="0" w:color="auto"/>
                  </w:divBdr>
                </w:div>
                <w:div w:id="794370372">
                  <w:marLeft w:val="640"/>
                  <w:marRight w:val="0"/>
                  <w:marTop w:val="0"/>
                  <w:marBottom w:val="0"/>
                  <w:divBdr>
                    <w:top w:val="none" w:sz="0" w:space="0" w:color="auto"/>
                    <w:left w:val="none" w:sz="0" w:space="0" w:color="auto"/>
                    <w:bottom w:val="none" w:sz="0" w:space="0" w:color="auto"/>
                    <w:right w:val="none" w:sz="0" w:space="0" w:color="auto"/>
                  </w:divBdr>
                </w:div>
                <w:div w:id="1194810025">
                  <w:marLeft w:val="640"/>
                  <w:marRight w:val="0"/>
                  <w:marTop w:val="0"/>
                  <w:marBottom w:val="0"/>
                  <w:divBdr>
                    <w:top w:val="none" w:sz="0" w:space="0" w:color="auto"/>
                    <w:left w:val="none" w:sz="0" w:space="0" w:color="auto"/>
                    <w:bottom w:val="none" w:sz="0" w:space="0" w:color="auto"/>
                    <w:right w:val="none" w:sz="0" w:space="0" w:color="auto"/>
                  </w:divBdr>
                </w:div>
                <w:div w:id="165437365">
                  <w:marLeft w:val="640"/>
                  <w:marRight w:val="0"/>
                  <w:marTop w:val="0"/>
                  <w:marBottom w:val="0"/>
                  <w:divBdr>
                    <w:top w:val="none" w:sz="0" w:space="0" w:color="auto"/>
                    <w:left w:val="none" w:sz="0" w:space="0" w:color="auto"/>
                    <w:bottom w:val="none" w:sz="0" w:space="0" w:color="auto"/>
                    <w:right w:val="none" w:sz="0" w:space="0" w:color="auto"/>
                  </w:divBdr>
                </w:div>
              </w:divsChild>
            </w:div>
            <w:div w:id="1220239685">
              <w:marLeft w:val="0"/>
              <w:marRight w:val="0"/>
              <w:marTop w:val="0"/>
              <w:marBottom w:val="0"/>
              <w:divBdr>
                <w:top w:val="none" w:sz="0" w:space="0" w:color="auto"/>
                <w:left w:val="none" w:sz="0" w:space="0" w:color="auto"/>
                <w:bottom w:val="none" w:sz="0" w:space="0" w:color="auto"/>
                <w:right w:val="none" w:sz="0" w:space="0" w:color="auto"/>
              </w:divBdr>
              <w:divsChild>
                <w:div w:id="2080710528">
                  <w:marLeft w:val="640"/>
                  <w:marRight w:val="0"/>
                  <w:marTop w:val="0"/>
                  <w:marBottom w:val="0"/>
                  <w:divBdr>
                    <w:top w:val="none" w:sz="0" w:space="0" w:color="auto"/>
                    <w:left w:val="none" w:sz="0" w:space="0" w:color="auto"/>
                    <w:bottom w:val="none" w:sz="0" w:space="0" w:color="auto"/>
                    <w:right w:val="none" w:sz="0" w:space="0" w:color="auto"/>
                  </w:divBdr>
                </w:div>
                <w:div w:id="1155683240">
                  <w:marLeft w:val="640"/>
                  <w:marRight w:val="0"/>
                  <w:marTop w:val="0"/>
                  <w:marBottom w:val="0"/>
                  <w:divBdr>
                    <w:top w:val="none" w:sz="0" w:space="0" w:color="auto"/>
                    <w:left w:val="none" w:sz="0" w:space="0" w:color="auto"/>
                    <w:bottom w:val="none" w:sz="0" w:space="0" w:color="auto"/>
                    <w:right w:val="none" w:sz="0" w:space="0" w:color="auto"/>
                  </w:divBdr>
                </w:div>
                <w:div w:id="1158769299">
                  <w:marLeft w:val="640"/>
                  <w:marRight w:val="0"/>
                  <w:marTop w:val="0"/>
                  <w:marBottom w:val="0"/>
                  <w:divBdr>
                    <w:top w:val="none" w:sz="0" w:space="0" w:color="auto"/>
                    <w:left w:val="none" w:sz="0" w:space="0" w:color="auto"/>
                    <w:bottom w:val="none" w:sz="0" w:space="0" w:color="auto"/>
                    <w:right w:val="none" w:sz="0" w:space="0" w:color="auto"/>
                  </w:divBdr>
                </w:div>
                <w:div w:id="1998461443">
                  <w:marLeft w:val="640"/>
                  <w:marRight w:val="0"/>
                  <w:marTop w:val="0"/>
                  <w:marBottom w:val="0"/>
                  <w:divBdr>
                    <w:top w:val="none" w:sz="0" w:space="0" w:color="auto"/>
                    <w:left w:val="none" w:sz="0" w:space="0" w:color="auto"/>
                    <w:bottom w:val="none" w:sz="0" w:space="0" w:color="auto"/>
                    <w:right w:val="none" w:sz="0" w:space="0" w:color="auto"/>
                  </w:divBdr>
                </w:div>
                <w:div w:id="1616447572">
                  <w:marLeft w:val="640"/>
                  <w:marRight w:val="0"/>
                  <w:marTop w:val="0"/>
                  <w:marBottom w:val="0"/>
                  <w:divBdr>
                    <w:top w:val="none" w:sz="0" w:space="0" w:color="auto"/>
                    <w:left w:val="none" w:sz="0" w:space="0" w:color="auto"/>
                    <w:bottom w:val="none" w:sz="0" w:space="0" w:color="auto"/>
                    <w:right w:val="none" w:sz="0" w:space="0" w:color="auto"/>
                  </w:divBdr>
                </w:div>
                <w:div w:id="1177961078">
                  <w:marLeft w:val="640"/>
                  <w:marRight w:val="0"/>
                  <w:marTop w:val="0"/>
                  <w:marBottom w:val="0"/>
                  <w:divBdr>
                    <w:top w:val="none" w:sz="0" w:space="0" w:color="auto"/>
                    <w:left w:val="none" w:sz="0" w:space="0" w:color="auto"/>
                    <w:bottom w:val="none" w:sz="0" w:space="0" w:color="auto"/>
                    <w:right w:val="none" w:sz="0" w:space="0" w:color="auto"/>
                  </w:divBdr>
                </w:div>
                <w:div w:id="1232546780">
                  <w:marLeft w:val="640"/>
                  <w:marRight w:val="0"/>
                  <w:marTop w:val="0"/>
                  <w:marBottom w:val="0"/>
                  <w:divBdr>
                    <w:top w:val="none" w:sz="0" w:space="0" w:color="auto"/>
                    <w:left w:val="none" w:sz="0" w:space="0" w:color="auto"/>
                    <w:bottom w:val="none" w:sz="0" w:space="0" w:color="auto"/>
                    <w:right w:val="none" w:sz="0" w:space="0" w:color="auto"/>
                  </w:divBdr>
                </w:div>
                <w:div w:id="558638242">
                  <w:marLeft w:val="640"/>
                  <w:marRight w:val="0"/>
                  <w:marTop w:val="0"/>
                  <w:marBottom w:val="0"/>
                  <w:divBdr>
                    <w:top w:val="none" w:sz="0" w:space="0" w:color="auto"/>
                    <w:left w:val="none" w:sz="0" w:space="0" w:color="auto"/>
                    <w:bottom w:val="none" w:sz="0" w:space="0" w:color="auto"/>
                    <w:right w:val="none" w:sz="0" w:space="0" w:color="auto"/>
                  </w:divBdr>
                </w:div>
                <w:div w:id="462584183">
                  <w:marLeft w:val="640"/>
                  <w:marRight w:val="0"/>
                  <w:marTop w:val="0"/>
                  <w:marBottom w:val="0"/>
                  <w:divBdr>
                    <w:top w:val="none" w:sz="0" w:space="0" w:color="auto"/>
                    <w:left w:val="none" w:sz="0" w:space="0" w:color="auto"/>
                    <w:bottom w:val="none" w:sz="0" w:space="0" w:color="auto"/>
                    <w:right w:val="none" w:sz="0" w:space="0" w:color="auto"/>
                  </w:divBdr>
                </w:div>
                <w:div w:id="717700164">
                  <w:marLeft w:val="640"/>
                  <w:marRight w:val="0"/>
                  <w:marTop w:val="0"/>
                  <w:marBottom w:val="0"/>
                  <w:divBdr>
                    <w:top w:val="none" w:sz="0" w:space="0" w:color="auto"/>
                    <w:left w:val="none" w:sz="0" w:space="0" w:color="auto"/>
                    <w:bottom w:val="none" w:sz="0" w:space="0" w:color="auto"/>
                    <w:right w:val="none" w:sz="0" w:space="0" w:color="auto"/>
                  </w:divBdr>
                </w:div>
                <w:div w:id="996230367">
                  <w:marLeft w:val="640"/>
                  <w:marRight w:val="0"/>
                  <w:marTop w:val="0"/>
                  <w:marBottom w:val="0"/>
                  <w:divBdr>
                    <w:top w:val="none" w:sz="0" w:space="0" w:color="auto"/>
                    <w:left w:val="none" w:sz="0" w:space="0" w:color="auto"/>
                    <w:bottom w:val="none" w:sz="0" w:space="0" w:color="auto"/>
                    <w:right w:val="none" w:sz="0" w:space="0" w:color="auto"/>
                  </w:divBdr>
                </w:div>
                <w:div w:id="652374229">
                  <w:marLeft w:val="640"/>
                  <w:marRight w:val="0"/>
                  <w:marTop w:val="0"/>
                  <w:marBottom w:val="0"/>
                  <w:divBdr>
                    <w:top w:val="none" w:sz="0" w:space="0" w:color="auto"/>
                    <w:left w:val="none" w:sz="0" w:space="0" w:color="auto"/>
                    <w:bottom w:val="none" w:sz="0" w:space="0" w:color="auto"/>
                    <w:right w:val="none" w:sz="0" w:space="0" w:color="auto"/>
                  </w:divBdr>
                </w:div>
                <w:div w:id="925845147">
                  <w:marLeft w:val="640"/>
                  <w:marRight w:val="0"/>
                  <w:marTop w:val="0"/>
                  <w:marBottom w:val="0"/>
                  <w:divBdr>
                    <w:top w:val="none" w:sz="0" w:space="0" w:color="auto"/>
                    <w:left w:val="none" w:sz="0" w:space="0" w:color="auto"/>
                    <w:bottom w:val="none" w:sz="0" w:space="0" w:color="auto"/>
                    <w:right w:val="none" w:sz="0" w:space="0" w:color="auto"/>
                  </w:divBdr>
                </w:div>
                <w:div w:id="636879653">
                  <w:marLeft w:val="640"/>
                  <w:marRight w:val="0"/>
                  <w:marTop w:val="0"/>
                  <w:marBottom w:val="0"/>
                  <w:divBdr>
                    <w:top w:val="none" w:sz="0" w:space="0" w:color="auto"/>
                    <w:left w:val="none" w:sz="0" w:space="0" w:color="auto"/>
                    <w:bottom w:val="none" w:sz="0" w:space="0" w:color="auto"/>
                    <w:right w:val="none" w:sz="0" w:space="0" w:color="auto"/>
                  </w:divBdr>
                </w:div>
                <w:div w:id="32393562">
                  <w:marLeft w:val="640"/>
                  <w:marRight w:val="0"/>
                  <w:marTop w:val="0"/>
                  <w:marBottom w:val="0"/>
                  <w:divBdr>
                    <w:top w:val="none" w:sz="0" w:space="0" w:color="auto"/>
                    <w:left w:val="none" w:sz="0" w:space="0" w:color="auto"/>
                    <w:bottom w:val="none" w:sz="0" w:space="0" w:color="auto"/>
                    <w:right w:val="none" w:sz="0" w:space="0" w:color="auto"/>
                  </w:divBdr>
                </w:div>
                <w:div w:id="877741602">
                  <w:marLeft w:val="640"/>
                  <w:marRight w:val="0"/>
                  <w:marTop w:val="0"/>
                  <w:marBottom w:val="0"/>
                  <w:divBdr>
                    <w:top w:val="none" w:sz="0" w:space="0" w:color="auto"/>
                    <w:left w:val="none" w:sz="0" w:space="0" w:color="auto"/>
                    <w:bottom w:val="none" w:sz="0" w:space="0" w:color="auto"/>
                    <w:right w:val="none" w:sz="0" w:space="0" w:color="auto"/>
                  </w:divBdr>
                </w:div>
                <w:div w:id="497423661">
                  <w:marLeft w:val="640"/>
                  <w:marRight w:val="0"/>
                  <w:marTop w:val="0"/>
                  <w:marBottom w:val="0"/>
                  <w:divBdr>
                    <w:top w:val="none" w:sz="0" w:space="0" w:color="auto"/>
                    <w:left w:val="none" w:sz="0" w:space="0" w:color="auto"/>
                    <w:bottom w:val="none" w:sz="0" w:space="0" w:color="auto"/>
                    <w:right w:val="none" w:sz="0" w:space="0" w:color="auto"/>
                  </w:divBdr>
                </w:div>
              </w:divsChild>
            </w:div>
            <w:div w:id="1933198214">
              <w:marLeft w:val="0"/>
              <w:marRight w:val="0"/>
              <w:marTop w:val="0"/>
              <w:marBottom w:val="0"/>
              <w:divBdr>
                <w:top w:val="none" w:sz="0" w:space="0" w:color="auto"/>
                <w:left w:val="none" w:sz="0" w:space="0" w:color="auto"/>
                <w:bottom w:val="none" w:sz="0" w:space="0" w:color="auto"/>
                <w:right w:val="none" w:sz="0" w:space="0" w:color="auto"/>
              </w:divBdr>
              <w:divsChild>
                <w:div w:id="516700233">
                  <w:marLeft w:val="640"/>
                  <w:marRight w:val="0"/>
                  <w:marTop w:val="0"/>
                  <w:marBottom w:val="0"/>
                  <w:divBdr>
                    <w:top w:val="none" w:sz="0" w:space="0" w:color="auto"/>
                    <w:left w:val="none" w:sz="0" w:space="0" w:color="auto"/>
                    <w:bottom w:val="none" w:sz="0" w:space="0" w:color="auto"/>
                    <w:right w:val="none" w:sz="0" w:space="0" w:color="auto"/>
                  </w:divBdr>
                </w:div>
                <w:div w:id="294413308">
                  <w:marLeft w:val="640"/>
                  <w:marRight w:val="0"/>
                  <w:marTop w:val="0"/>
                  <w:marBottom w:val="0"/>
                  <w:divBdr>
                    <w:top w:val="none" w:sz="0" w:space="0" w:color="auto"/>
                    <w:left w:val="none" w:sz="0" w:space="0" w:color="auto"/>
                    <w:bottom w:val="none" w:sz="0" w:space="0" w:color="auto"/>
                    <w:right w:val="none" w:sz="0" w:space="0" w:color="auto"/>
                  </w:divBdr>
                </w:div>
                <w:div w:id="1499618416">
                  <w:marLeft w:val="640"/>
                  <w:marRight w:val="0"/>
                  <w:marTop w:val="0"/>
                  <w:marBottom w:val="0"/>
                  <w:divBdr>
                    <w:top w:val="none" w:sz="0" w:space="0" w:color="auto"/>
                    <w:left w:val="none" w:sz="0" w:space="0" w:color="auto"/>
                    <w:bottom w:val="none" w:sz="0" w:space="0" w:color="auto"/>
                    <w:right w:val="none" w:sz="0" w:space="0" w:color="auto"/>
                  </w:divBdr>
                </w:div>
                <w:div w:id="1414278369">
                  <w:marLeft w:val="640"/>
                  <w:marRight w:val="0"/>
                  <w:marTop w:val="0"/>
                  <w:marBottom w:val="0"/>
                  <w:divBdr>
                    <w:top w:val="none" w:sz="0" w:space="0" w:color="auto"/>
                    <w:left w:val="none" w:sz="0" w:space="0" w:color="auto"/>
                    <w:bottom w:val="none" w:sz="0" w:space="0" w:color="auto"/>
                    <w:right w:val="none" w:sz="0" w:space="0" w:color="auto"/>
                  </w:divBdr>
                </w:div>
                <w:div w:id="303701189">
                  <w:marLeft w:val="640"/>
                  <w:marRight w:val="0"/>
                  <w:marTop w:val="0"/>
                  <w:marBottom w:val="0"/>
                  <w:divBdr>
                    <w:top w:val="none" w:sz="0" w:space="0" w:color="auto"/>
                    <w:left w:val="none" w:sz="0" w:space="0" w:color="auto"/>
                    <w:bottom w:val="none" w:sz="0" w:space="0" w:color="auto"/>
                    <w:right w:val="none" w:sz="0" w:space="0" w:color="auto"/>
                  </w:divBdr>
                </w:div>
                <w:div w:id="1231384065">
                  <w:marLeft w:val="640"/>
                  <w:marRight w:val="0"/>
                  <w:marTop w:val="0"/>
                  <w:marBottom w:val="0"/>
                  <w:divBdr>
                    <w:top w:val="none" w:sz="0" w:space="0" w:color="auto"/>
                    <w:left w:val="none" w:sz="0" w:space="0" w:color="auto"/>
                    <w:bottom w:val="none" w:sz="0" w:space="0" w:color="auto"/>
                    <w:right w:val="none" w:sz="0" w:space="0" w:color="auto"/>
                  </w:divBdr>
                </w:div>
                <w:div w:id="568811244">
                  <w:marLeft w:val="640"/>
                  <w:marRight w:val="0"/>
                  <w:marTop w:val="0"/>
                  <w:marBottom w:val="0"/>
                  <w:divBdr>
                    <w:top w:val="none" w:sz="0" w:space="0" w:color="auto"/>
                    <w:left w:val="none" w:sz="0" w:space="0" w:color="auto"/>
                    <w:bottom w:val="none" w:sz="0" w:space="0" w:color="auto"/>
                    <w:right w:val="none" w:sz="0" w:space="0" w:color="auto"/>
                  </w:divBdr>
                </w:div>
                <w:div w:id="29839629">
                  <w:marLeft w:val="640"/>
                  <w:marRight w:val="0"/>
                  <w:marTop w:val="0"/>
                  <w:marBottom w:val="0"/>
                  <w:divBdr>
                    <w:top w:val="none" w:sz="0" w:space="0" w:color="auto"/>
                    <w:left w:val="none" w:sz="0" w:space="0" w:color="auto"/>
                    <w:bottom w:val="none" w:sz="0" w:space="0" w:color="auto"/>
                    <w:right w:val="none" w:sz="0" w:space="0" w:color="auto"/>
                  </w:divBdr>
                </w:div>
                <w:div w:id="585263693">
                  <w:marLeft w:val="640"/>
                  <w:marRight w:val="0"/>
                  <w:marTop w:val="0"/>
                  <w:marBottom w:val="0"/>
                  <w:divBdr>
                    <w:top w:val="none" w:sz="0" w:space="0" w:color="auto"/>
                    <w:left w:val="none" w:sz="0" w:space="0" w:color="auto"/>
                    <w:bottom w:val="none" w:sz="0" w:space="0" w:color="auto"/>
                    <w:right w:val="none" w:sz="0" w:space="0" w:color="auto"/>
                  </w:divBdr>
                </w:div>
                <w:div w:id="537163872">
                  <w:marLeft w:val="640"/>
                  <w:marRight w:val="0"/>
                  <w:marTop w:val="0"/>
                  <w:marBottom w:val="0"/>
                  <w:divBdr>
                    <w:top w:val="none" w:sz="0" w:space="0" w:color="auto"/>
                    <w:left w:val="none" w:sz="0" w:space="0" w:color="auto"/>
                    <w:bottom w:val="none" w:sz="0" w:space="0" w:color="auto"/>
                    <w:right w:val="none" w:sz="0" w:space="0" w:color="auto"/>
                  </w:divBdr>
                </w:div>
                <w:div w:id="1638340271">
                  <w:marLeft w:val="640"/>
                  <w:marRight w:val="0"/>
                  <w:marTop w:val="0"/>
                  <w:marBottom w:val="0"/>
                  <w:divBdr>
                    <w:top w:val="none" w:sz="0" w:space="0" w:color="auto"/>
                    <w:left w:val="none" w:sz="0" w:space="0" w:color="auto"/>
                    <w:bottom w:val="none" w:sz="0" w:space="0" w:color="auto"/>
                    <w:right w:val="none" w:sz="0" w:space="0" w:color="auto"/>
                  </w:divBdr>
                </w:div>
                <w:div w:id="1879470221">
                  <w:marLeft w:val="640"/>
                  <w:marRight w:val="0"/>
                  <w:marTop w:val="0"/>
                  <w:marBottom w:val="0"/>
                  <w:divBdr>
                    <w:top w:val="none" w:sz="0" w:space="0" w:color="auto"/>
                    <w:left w:val="none" w:sz="0" w:space="0" w:color="auto"/>
                    <w:bottom w:val="none" w:sz="0" w:space="0" w:color="auto"/>
                    <w:right w:val="none" w:sz="0" w:space="0" w:color="auto"/>
                  </w:divBdr>
                </w:div>
                <w:div w:id="31850801">
                  <w:marLeft w:val="640"/>
                  <w:marRight w:val="0"/>
                  <w:marTop w:val="0"/>
                  <w:marBottom w:val="0"/>
                  <w:divBdr>
                    <w:top w:val="none" w:sz="0" w:space="0" w:color="auto"/>
                    <w:left w:val="none" w:sz="0" w:space="0" w:color="auto"/>
                    <w:bottom w:val="none" w:sz="0" w:space="0" w:color="auto"/>
                    <w:right w:val="none" w:sz="0" w:space="0" w:color="auto"/>
                  </w:divBdr>
                </w:div>
                <w:div w:id="1247228174">
                  <w:marLeft w:val="640"/>
                  <w:marRight w:val="0"/>
                  <w:marTop w:val="0"/>
                  <w:marBottom w:val="0"/>
                  <w:divBdr>
                    <w:top w:val="none" w:sz="0" w:space="0" w:color="auto"/>
                    <w:left w:val="none" w:sz="0" w:space="0" w:color="auto"/>
                    <w:bottom w:val="none" w:sz="0" w:space="0" w:color="auto"/>
                    <w:right w:val="none" w:sz="0" w:space="0" w:color="auto"/>
                  </w:divBdr>
                </w:div>
                <w:div w:id="263273184">
                  <w:marLeft w:val="640"/>
                  <w:marRight w:val="0"/>
                  <w:marTop w:val="0"/>
                  <w:marBottom w:val="0"/>
                  <w:divBdr>
                    <w:top w:val="none" w:sz="0" w:space="0" w:color="auto"/>
                    <w:left w:val="none" w:sz="0" w:space="0" w:color="auto"/>
                    <w:bottom w:val="none" w:sz="0" w:space="0" w:color="auto"/>
                    <w:right w:val="none" w:sz="0" w:space="0" w:color="auto"/>
                  </w:divBdr>
                </w:div>
                <w:div w:id="115293260">
                  <w:marLeft w:val="640"/>
                  <w:marRight w:val="0"/>
                  <w:marTop w:val="0"/>
                  <w:marBottom w:val="0"/>
                  <w:divBdr>
                    <w:top w:val="none" w:sz="0" w:space="0" w:color="auto"/>
                    <w:left w:val="none" w:sz="0" w:space="0" w:color="auto"/>
                    <w:bottom w:val="none" w:sz="0" w:space="0" w:color="auto"/>
                    <w:right w:val="none" w:sz="0" w:space="0" w:color="auto"/>
                  </w:divBdr>
                </w:div>
                <w:div w:id="5518542">
                  <w:marLeft w:val="640"/>
                  <w:marRight w:val="0"/>
                  <w:marTop w:val="0"/>
                  <w:marBottom w:val="0"/>
                  <w:divBdr>
                    <w:top w:val="none" w:sz="0" w:space="0" w:color="auto"/>
                    <w:left w:val="none" w:sz="0" w:space="0" w:color="auto"/>
                    <w:bottom w:val="none" w:sz="0" w:space="0" w:color="auto"/>
                    <w:right w:val="none" w:sz="0" w:space="0" w:color="auto"/>
                  </w:divBdr>
                </w:div>
              </w:divsChild>
            </w:div>
            <w:div w:id="1863471816">
              <w:marLeft w:val="0"/>
              <w:marRight w:val="0"/>
              <w:marTop w:val="0"/>
              <w:marBottom w:val="0"/>
              <w:divBdr>
                <w:top w:val="none" w:sz="0" w:space="0" w:color="auto"/>
                <w:left w:val="none" w:sz="0" w:space="0" w:color="auto"/>
                <w:bottom w:val="none" w:sz="0" w:space="0" w:color="auto"/>
                <w:right w:val="none" w:sz="0" w:space="0" w:color="auto"/>
              </w:divBdr>
              <w:divsChild>
                <w:div w:id="1594630281">
                  <w:marLeft w:val="640"/>
                  <w:marRight w:val="0"/>
                  <w:marTop w:val="0"/>
                  <w:marBottom w:val="0"/>
                  <w:divBdr>
                    <w:top w:val="none" w:sz="0" w:space="0" w:color="auto"/>
                    <w:left w:val="none" w:sz="0" w:space="0" w:color="auto"/>
                    <w:bottom w:val="none" w:sz="0" w:space="0" w:color="auto"/>
                    <w:right w:val="none" w:sz="0" w:space="0" w:color="auto"/>
                  </w:divBdr>
                </w:div>
                <w:div w:id="1516193278">
                  <w:marLeft w:val="640"/>
                  <w:marRight w:val="0"/>
                  <w:marTop w:val="0"/>
                  <w:marBottom w:val="0"/>
                  <w:divBdr>
                    <w:top w:val="none" w:sz="0" w:space="0" w:color="auto"/>
                    <w:left w:val="none" w:sz="0" w:space="0" w:color="auto"/>
                    <w:bottom w:val="none" w:sz="0" w:space="0" w:color="auto"/>
                    <w:right w:val="none" w:sz="0" w:space="0" w:color="auto"/>
                  </w:divBdr>
                </w:div>
                <w:div w:id="601959261">
                  <w:marLeft w:val="640"/>
                  <w:marRight w:val="0"/>
                  <w:marTop w:val="0"/>
                  <w:marBottom w:val="0"/>
                  <w:divBdr>
                    <w:top w:val="none" w:sz="0" w:space="0" w:color="auto"/>
                    <w:left w:val="none" w:sz="0" w:space="0" w:color="auto"/>
                    <w:bottom w:val="none" w:sz="0" w:space="0" w:color="auto"/>
                    <w:right w:val="none" w:sz="0" w:space="0" w:color="auto"/>
                  </w:divBdr>
                </w:div>
                <w:div w:id="4552926">
                  <w:marLeft w:val="640"/>
                  <w:marRight w:val="0"/>
                  <w:marTop w:val="0"/>
                  <w:marBottom w:val="0"/>
                  <w:divBdr>
                    <w:top w:val="none" w:sz="0" w:space="0" w:color="auto"/>
                    <w:left w:val="none" w:sz="0" w:space="0" w:color="auto"/>
                    <w:bottom w:val="none" w:sz="0" w:space="0" w:color="auto"/>
                    <w:right w:val="none" w:sz="0" w:space="0" w:color="auto"/>
                  </w:divBdr>
                </w:div>
                <w:div w:id="1627080850">
                  <w:marLeft w:val="640"/>
                  <w:marRight w:val="0"/>
                  <w:marTop w:val="0"/>
                  <w:marBottom w:val="0"/>
                  <w:divBdr>
                    <w:top w:val="none" w:sz="0" w:space="0" w:color="auto"/>
                    <w:left w:val="none" w:sz="0" w:space="0" w:color="auto"/>
                    <w:bottom w:val="none" w:sz="0" w:space="0" w:color="auto"/>
                    <w:right w:val="none" w:sz="0" w:space="0" w:color="auto"/>
                  </w:divBdr>
                </w:div>
                <w:div w:id="783964184">
                  <w:marLeft w:val="640"/>
                  <w:marRight w:val="0"/>
                  <w:marTop w:val="0"/>
                  <w:marBottom w:val="0"/>
                  <w:divBdr>
                    <w:top w:val="none" w:sz="0" w:space="0" w:color="auto"/>
                    <w:left w:val="none" w:sz="0" w:space="0" w:color="auto"/>
                    <w:bottom w:val="none" w:sz="0" w:space="0" w:color="auto"/>
                    <w:right w:val="none" w:sz="0" w:space="0" w:color="auto"/>
                  </w:divBdr>
                </w:div>
                <w:div w:id="1734699731">
                  <w:marLeft w:val="640"/>
                  <w:marRight w:val="0"/>
                  <w:marTop w:val="0"/>
                  <w:marBottom w:val="0"/>
                  <w:divBdr>
                    <w:top w:val="none" w:sz="0" w:space="0" w:color="auto"/>
                    <w:left w:val="none" w:sz="0" w:space="0" w:color="auto"/>
                    <w:bottom w:val="none" w:sz="0" w:space="0" w:color="auto"/>
                    <w:right w:val="none" w:sz="0" w:space="0" w:color="auto"/>
                  </w:divBdr>
                </w:div>
                <w:div w:id="1198350577">
                  <w:marLeft w:val="640"/>
                  <w:marRight w:val="0"/>
                  <w:marTop w:val="0"/>
                  <w:marBottom w:val="0"/>
                  <w:divBdr>
                    <w:top w:val="none" w:sz="0" w:space="0" w:color="auto"/>
                    <w:left w:val="none" w:sz="0" w:space="0" w:color="auto"/>
                    <w:bottom w:val="none" w:sz="0" w:space="0" w:color="auto"/>
                    <w:right w:val="none" w:sz="0" w:space="0" w:color="auto"/>
                  </w:divBdr>
                </w:div>
                <w:div w:id="2067530693">
                  <w:marLeft w:val="640"/>
                  <w:marRight w:val="0"/>
                  <w:marTop w:val="0"/>
                  <w:marBottom w:val="0"/>
                  <w:divBdr>
                    <w:top w:val="none" w:sz="0" w:space="0" w:color="auto"/>
                    <w:left w:val="none" w:sz="0" w:space="0" w:color="auto"/>
                    <w:bottom w:val="none" w:sz="0" w:space="0" w:color="auto"/>
                    <w:right w:val="none" w:sz="0" w:space="0" w:color="auto"/>
                  </w:divBdr>
                </w:div>
                <w:div w:id="308560960">
                  <w:marLeft w:val="640"/>
                  <w:marRight w:val="0"/>
                  <w:marTop w:val="0"/>
                  <w:marBottom w:val="0"/>
                  <w:divBdr>
                    <w:top w:val="none" w:sz="0" w:space="0" w:color="auto"/>
                    <w:left w:val="none" w:sz="0" w:space="0" w:color="auto"/>
                    <w:bottom w:val="none" w:sz="0" w:space="0" w:color="auto"/>
                    <w:right w:val="none" w:sz="0" w:space="0" w:color="auto"/>
                  </w:divBdr>
                </w:div>
                <w:div w:id="1812746122">
                  <w:marLeft w:val="640"/>
                  <w:marRight w:val="0"/>
                  <w:marTop w:val="0"/>
                  <w:marBottom w:val="0"/>
                  <w:divBdr>
                    <w:top w:val="none" w:sz="0" w:space="0" w:color="auto"/>
                    <w:left w:val="none" w:sz="0" w:space="0" w:color="auto"/>
                    <w:bottom w:val="none" w:sz="0" w:space="0" w:color="auto"/>
                    <w:right w:val="none" w:sz="0" w:space="0" w:color="auto"/>
                  </w:divBdr>
                </w:div>
                <w:div w:id="1159275352">
                  <w:marLeft w:val="640"/>
                  <w:marRight w:val="0"/>
                  <w:marTop w:val="0"/>
                  <w:marBottom w:val="0"/>
                  <w:divBdr>
                    <w:top w:val="none" w:sz="0" w:space="0" w:color="auto"/>
                    <w:left w:val="none" w:sz="0" w:space="0" w:color="auto"/>
                    <w:bottom w:val="none" w:sz="0" w:space="0" w:color="auto"/>
                    <w:right w:val="none" w:sz="0" w:space="0" w:color="auto"/>
                  </w:divBdr>
                </w:div>
                <w:div w:id="164831525">
                  <w:marLeft w:val="640"/>
                  <w:marRight w:val="0"/>
                  <w:marTop w:val="0"/>
                  <w:marBottom w:val="0"/>
                  <w:divBdr>
                    <w:top w:val="none" w:sz="0" w:space="0" w:color="auto"/>
                    <w:left w:val="none" w:sz="0" w:space="0" w:color="auto"/>
                    <w:bottom w:val="none" w:sz="0" w:space="0" w:color="auto"/>
                    <w:right w:val="none" w:sz="0" w:space="0" w:color="auto"/>
                  </w:divBdr>
                </w:div>
                <w:div w:id="979071970">
                  <w:marLeft w:val="640"/>
                  <w:marRight w:val="0"/>
                  <w:marTop w:val="0"/>
                  <w:marBottom w:val="0"/>
                  <w:divBdr>
                    <w:top w:val="none" w:sz="0" w:space="0" w:color="auto"/>
                    <w:left w:val="none" w:sz="0" w:space="0" w:color="auto"/>
                    <w:bottom w:val="none" w:sz="0" w:space="0" w:color="auto"/>
                    <w:right w:val="none" w:sz="0" w:space="0" w:color="auto"/>
                  </w:divBdr>
                </w:div>
                <w:div w:id="375007870">
                  <w:marLeft w:val="640"/>
                  <w:marRight w:val="0"/>
                  <w:marTop w:val="0"/>
                  <w:marBottom w:val="0"/>
                  <w:divBdr>
                    <w:top w:val="none" w:sz="0" w:space="0" w:color="auto"/>
                    <w:left w:val="none" w:sz="0" w:space="0" w:color="auto"/>
                    <w:bottom w:val="none" w:sz="0" w:space="0" w:color="auto"/>
                    <w:right w:val="none" w:sz="0" w:space="0" w:color="auto"/>
                  </w:divBdr>
                </w:div>
                <w:div w:id="735208646">
                  <w:marLeft w:val="640"/>
                  <w:marRight w:val="0"/>
                  <w:marTop w:val="0"/>
                  <w:marBottom w:val="0"/>
                  <w:divBdr>
                    <w:top w:val="none" w:sz="0" w:space="0" w:color="auto"/>
                    <w:left w:val="none" w:sz="0" w:space="0" w:color="auto"/>
                    <w:bottom w:val="none" w:sz="0" w:space="0" w:color="auto"/>
                    <w:right w:val="none" w:sz="0" w:space="0" w:color="auto"/>
                  </w:divBdr>
                </w:div>
                <w:div w:id="525673660">
                  <w:marLeft w:val="640"/>
                  <w:marRight w:val="0"/>
                  <w:marTop w:val="0"/>
                  <w:marBottom w:val="0"/>
                  <w:divBdr>
                    <w:top w:val="none" w:sz="0" w:space="0" w:color="auto"/>
                    <w:left w:val="none" w:sz="0" w:space="0" w:color="auto"/>
                    <w:bottom w:val="none" w:sz="0" w:space="0" w:color="auto"/>
                    <w:right w:val="none" w:sz="0" w:space="0" w:color="auto"/>
                  </w:divBdr>
                </w:div>
              </w:divsChild>
            </w:div>
            <w:div w:id="1750692064">
              <w:marLeft w:val="0"/>
              <w:marRight w:val="0"/>
              <w:marTop w:val="0"/>
              <w:marBottom w:val="0"/>
              <w:divBdr>
                <w:top w:val="none" w:sz="0" w:space="0" w:color="auto"/>
                <w:left w:val="none" w:sz="0" w:space="0" w:color="auto"/>
                <w:bottom w:val="none" w:sz="0" w:space="0" w:color="auto"/>
                <w:right w:val="none" w:sz="0" w:space="0" w:color="auto"/>
              </w:divBdr>
              <w:divsChild>
                <w:div w:id="265843265">
                  <w:marLeft w:val="640"/>
                  <w:marRight w:val="0"/>
                  <w:marTop w:val="0"/>
                  <w:marBottom w:val="0"/>
                  <w:divBdr>
                    <w:top w:val="none" w:sz="0" w:space="0" w:color="auto"/>
                    <w:left w:val="none" w:sz="0" w:space="0" w:color="auto"/>
                    <w:bottom w:val="none" w:sz="0" w:space="0" w:color="auto"/>
                    <w:right w:val="none" w:sz="0" w:space="0" w:color="auto"/>
                  </w:divBdr>
                </w:div>
                <w:div w:id="571546277">
                  <w:marLeft w:val="640"/>
                  <w:marRight w:val="0"/>
                  <w:marTop w:val="0"/>
                  <w:marBottom w:val="0"/>
                  <w:divBdr>
                    <w:top w:val="none" w:sz="0" w:space="0" w:color="auto"/>
                    <w:left w:val="none" w:sz="0" w:space="0" w:color="auto"/>
                    <w:bottom w:val="none" w:sz="0" w:space="0" w:color="auto"/>
                    <w:right w:val="none" w:sz="0" w:space="0" w:color="auto"/>
                  </w:divBdr>
                </w:div>
                <w:div w:id="187911384">
                  <w:marLeft w:val="640"/>
                  <w:marRight w:val="0"/>
                  <w:marTop w:val="0"/>
                  <w:marBottom w:val="0"/>
                  <w:divBdr>
                    <w:top w:val="none" w:sz="0" w:space="0" w:color="auto"/>
                    <w:left w:val="none" w:sz="0" w:space="0" w:color="auto"/>
                    <w:bottom w:val="none" w:sz="0" w:space="0" w:color="auto"/>
                    <w:right w:val="none" w:sz="0" w:space="0" w:color="auto"/>
                  </w:divBdr>
                </w:div>
                <w:div w:id="6374929">
                  <w:marLeft w:val="640"/>
                  <w:marRight w:val="0"/>
                  <w:marTop w:val="0"/>
                  <w:marBottom w:val="0"/>
                  <w:divBdr>
                    <w:top w:val="none" w:sz="0" w:space="0" w:color="auto"/>
                    <w:left w:val="none" w:sz="0" w:space="0" w:color="auto"/>
                    <w:bottom w:val="none" w:sz="0" w:space="0" w:color="auto"/>
                    <w:right w:val="none" w:sz="0" w:space="0" w:color="auto"/>
                  </w:divBdr>
                </w:div>
                <w:div w:id="25256930">
                  <w:marLeft w:val="640"/>
                  <w:marRight w:val="0"/>
                  <w:marTop w:val="0"/>
                  <w:marBottom w:val="0"/>
                  <w:divBdr>
                    <w:top w:val="none" w:sz="0" w:space="0" w:color="auto"/>
                    <w:left w:val="none" w:sz="0" w:space="0" w:color="auto"/>
                    <w:bottom w:val="none" w:sz="0" w:space="0" w:color="auto"/>
                    <w:right w:val="none" w:sz="0" w:space="0" w:color="auto"/>
                  </w:divBdr>
                </w:div>
                <w:div w:id="237592410">
                  <w:marLeft w:val="640"/>
                  <w:marRight w:val="0"/>
                  <w:marTop w:val="0"/>
                  <w:marBottom w:val="0"/>
                  <w:divBdr>
                    <w:top w:val="none" w:sz="0" w:space="0" w:color="auto"/>
                    <w:left w:val="none" w:sz="0" w:space="0" w:color="auto"/>
                    <w:bottom w:val="none" w:sz="0" w:space="0" w:color="auto"/>
                    <w:right w:val="none" w:sz="0" w:space="0" w:color="auto"/>
                  </w:divBdr>
                </w:div>
                <w:div w:id="1621650109">
                  <w:marLeft w:val="640"/>
                  <w:marRight w:val="0"/>
                  <w:marTop w:val="0"/>
                  <w:marBottom w:val="0"/>
                  <w:divBdr>
                    <w:top w:val="none" w:sz="0" w:space="0" w:color="auto"/>
                    <w:left w:val="none" w:sz="0" w:space="0" w:color="auto"/>
                    <w:bottom w:val="none" w:sz="0" w:space="0" w:color="auto"/>
                    <w:right w:val="none" w:sz="0" w:space="0" w:color="auto"/>
                  </w:divBdr>
                </w:div>
                <w:div w:id="572812965">
                  <w:marLeft w:val="640"/>
                  <w:marRight w:val="0"/>
                  <w:marTop w:val="0"/>
                  <w:marBottom w:val="0"/>
                  <w:divBdr>
                    <w:top w:val="none" w:sz="0" w:space="0" w:color="auto"/>
                    <w:left w:val="none" w:sz="0" w:space="0" w:color="auto"/>
                    <w:bottom w:val="none" w:sz="0" w:space="0" w:color="auto"/>
                    <w:right w:val="none" w:sz="0" w:space="0" w:color="auto"/>
                  </w:divBdr>
                </w:div>
                <w:div w:id="1839929001">
                  <w:marLeft w:val="640"/>
                  <w:marRight w:val="0"/>
                  <w:marTop w:val="0"/>
                  <w:marBottom w:val="0"/>
                  <w:divBdr>
                    <w:top w:val="none" w:sz="0" w:space="0" w:color="auto"/>
                    <w:left w:val="none" w:sz="0" w:space="0" w:color="auto"/>
                    <w:bottom w:val="none" w:sz="0" w:space="0" w:color="auto"/>
                    <w:right w:val="none" w:sz="0" w:space="0" w:color="auto"/>
                  </w:divBdr>
                </w:div>
                <w:div w:id="2022584019">
                  <w:marLeft w:val="640"/>
                  <w:marRight w:val="0"/>
                  <w:marTop w:val="0"/>
                  <w:marBottom w:val="0"/>
                  <w:divBdr>
                    <w:top w:val="none" w:sz="0" w:space="0" w:color="auto"/>
                    <w:left w:val="none" w:sz="0" w:space="0" w:color="auto"/>
                    <w:bottom w:val="none" w:sz="0" w:space="0" w:color="auto"/>
                    <w:right w:val="none" w:sz="0" w:space="0" w:color="auto"/>
                  </w:divBdr>
                </w:div>
                <w:div w:id="1197036732">
                  <w:marLeft w:val="640"/>
                  <w:marRight w:val="0"/>
                  <w:marTop w:val="0"/>
                  <w:marBottom w:val="0"/>
                  <w:divBdr>
                    <w:top w:val="none" w:sz="0" w:space="0" w:color="auto"/>
                    <w:left w:val="none" w:sz="0" w:space="0" w:color="auto"/>
                    <w:bottom w:val="none" w:sz="0" w:space="0" w:color="auto"/>
                    <w:right w:val="none" w:sz="0" w:space="0" w:color="auto"/>
                  </w:divBdr>
                </w:div>
                <w:div w:id="593587875">
                  <w:marLeft w:val="640"/>
                  <w:marRight w:val="0"/>
                  <w:marTop w:val="0"/>
                  <w:marBottom w:val="0"/>
                  <w:divBdr>
                    <w:top w:val="none" w:sz="0" w:space="0" w:color="auto"/>
                    <w:left w:val="none" w:sz="0" w:space="0" w:color="auto"/>
                    <w:bottom w:val="none" w:sz="0" w:space="0" w:color="auto"/>
                    <w:right w:val="none" w:sz="0" w:space="0" w:color="auto"/>
                  </w:divBdr>
                </w:div>
                <w:div w:id="215819992">
                  <w:marLeft w:val="640"/>
                  <w:marRight w:val="0"/>
                  <w:marTop w:val="0"/>
                  <w:marBottom w:val="0"/>
                  <w:divBdr>
                    <w:top w:val="none" w:sz="0" w:space="0" w:color="auto"/>
                    <w:left w:val="none" w:sz="0" w:space="0" w:color="auto"/>
                    <w:bottom w:val="none" w:sz="0" w:space="0" w:color="auto"/>
                    <w:right w:val="none" w:sz="0" w:space="0" w:color="auto"/>
                  </w:divBdr>
                </w:div>
                <w:div w:id="541480373">
                  <w:marLeft w:val="640"/>
                  <w:marRight w:val="0"/>
                  <w:marTop w:val="0"/>
                  <w:marBottom w:val="0"/>
                  <w:divBdr>
                    <w:top w:val="none" w:sz="0" w:space="0" w:color="auto"/>
                    <w:left w:val="none" w:sz="0" w:space="0" w:color="auto"/>
                    <w:bottom w:val="none" w:sz="0" w:space="0" w:color="auto"/>
                    <w:right w:val="none" w:sz="0" w:space="0" w:color="auto"/>
                  </w:divBdr>
                </w:div>
                <w:div w:id="1037197122">
                  <w:marLeft w:val="640"/>
                  <w:marRight w:val="0"/>
                  <w:marTop w:val="0"/>
                  <w:marBottom w:val="0"/>
                  <w:divBdr>
                    <w:top w:val="none" w:sz="0" w:space="0" w:color="auto"/>
                    <w:left w:val="none" w:sz="0" w:space="0" w:color="auto"/>
                    <w:bottom w:val="none" w:sz="0" w:space="0" w:color="auto"/>
                    <w:right w:val="none" w:sz="0" w:space="0" w:color="auto"/>
                  </w:divBdr>
                </w:div>
                <w:div w:id="2009090168">
                  <w:marLeft w:val="640"/>
                  <w:marRight w:val="0"/>
                  <w:marTop w:val="0"/>
                  <w:marBottom w:val="0"/>
                  <w:divBdr>
                    <w:top w:val="none" w:sz="0" w:space="0" w:color="auto"/>
                    <w:left w:val="none" w:sz="0" w:space="0" w:color="auto"/>
                    <w:bottom w:val="none" w:sz="0" w:space="0" w:color="auto"/>
                    <w:right w:val="none" w:sz="0" w:space="0" w:color="auto"/>
                  </w:divBdr>
                </w:div>
                <w:div w:id="12151370">
                  <w:marLeft w:val="640"/>
                  <w:marRight w:val="0"/>
                  <w:marTop w:val="0"/>
                  <w:marBottom w:val="0"/>
                  <w:divBdr>
                    <w:top w:val="none" w:sz="0" w:space="0" w:color="auto"/>
                    <w:left w:val="none" w:sz="0" w:space="0" w:color="auto"/>
                    <w:bottom w:val="none" w:sz="0" w:space="0" w:color="auto"/>
                    <w:right w:val="none" w:sz="0" w:space="0" w:color="auto"/>
                  </w:divBdr>
                </w:div>
              </w:divsChild>
            </w:div>
            <w:div w:id="2081714378">
              <w:marLeft w:val="0"/>
              <w:marRight w:val="0"/>
              <w:marTop w:val="0"/>
              <w:marBottom w:val="0"/>
              <w:divBdr>
                <w:top w:val="none" w:sz="0" w:space="0" w:color="auto"/>
                <w:left w:val="none" w:sz="0" w:space="0" w:color="auto"/>
                <w:bottom w:val="none" w:sz="0" w:space="0" w:color="auto"/>
                <w:right w:val="none" w:sz="0" w:space="0" w:color="auto"/>
              </w:divBdr>
              <w:divsChild>
                <w:div w:id="1249385532">
                  <w:marLeft w:val="640"/>
                  <w:marRight w:val="0"/>
                  <w:marTop w:val="0"/>
                  <w:marBottom w:val="0"/>
                  <w:divBdr>
                    <w:top w:val="none" w:sz="0" w:space="0" w:color="auto"/>
                    <w:left w:val="none" w:sz="0" w:space="0" w:color="auto"/>
                    <w:bottom w:val="none" w:sz="0" w:space="0" w:color="auto"/>
                    <w:right w:val="none" w:sz="0" w:space="0" w:color="auto"/>
                  </w:divBdr>
                </w:div>
                <w:div w:id="995958861">
                  <w:marLeft w:val="640"/>
                  <w:marRight w:val="0"/>
                  <w:marTop w:val="0"/>
                  <w:marBottom w:val="0"/>
                  <w:divBdr>
                    <w:top w:val="none" w:sz="0" w:space="0" w:color="auto"/>
                    <w:left w:val="none" w:sz="0" w:space="0" w:color="auto"/>
                    <w:bottom w:val="none" w:sz="0" w:space="0" w:color="auto"/>
                    <w:right w:val="none" w:sz="0" w:space="0" w:color="auto"/>
                  </w:divBdr>
                </w:div>
                <w:div w:id="653992641">
                  <w:marLeft w:val="640"/>
                  <w:marRight w:val="0"/>
                  <w:marTop w:val="0"/>
                  <w:marBottom w:val="0"/>
                  <w:divBdr>
                    <w:top w:val="none" w:sz="0" w:space="0" w:color="auto"/>
                    <w:left w:val="none" w:sz="0" w:space="0" w:color="auto"/>
                    <w:bottom w:val="none" w:sz="0" w:space="0" w:color="auto"/>
                    <w:right w:val="none" w:sz="0" w:space="0" w:color="auto"/>
                  </w:divBdr>
                </w:div>
                <w:div w:id="46491609">
                  <w:marLeft w:val="640"/>
                  <w:marRight w:val="0"/>
                  <w:marTop w:val="0"/>
                  <w:marBottom w:val="0"/>
                  <w:divBdr>
                    <w:top w:val="none" w:sz="0" w:space="0" w:color="auto"/>
                    <w:left w:val="none" w:sz="0" w:space="0" w:color="auto"/>
                    <w:bottom w:val="none" w:sz="0" w:space="0" w:color="auto"/>
                    <w:right w:val="none" w:sz="0" w:space="0" w:color="auto"/>
                  </w:divBdr>
                </w:div>
                <w:div w:id="492523981">
                  <w:marLeft w:val="640"/>
                  <w:marRight w:val="0"/>
                  <w:marTop w:val="0"/>
                  <w:marBottom w:val="0"/>
                  <w:divBdr>
                    <w:top w:val="none" w:sz="0" w:space="0" w:color="auto"/>
                    <w:left w:val="none" w:sz="0" w:space="0" w:color="auto"/>
                    <w:bottom w:val="none" w:sz="0" w:space="0" w:color="auto"/>
                    <w:right w:val="none" w:sz="0" w:space="0" w:color="auto"/>
                  </w:divBdr>
                </w:div>
                <w:div w:id="232856844">
                  <w:marLeft w:val="640"/>
                  <w:marRight w:val="0"/>
                  <w:marTop w:val="0"/>
                  <w:marBottom w:val="0"/>
                  <w:divBdr>
                    <w:top w:val="none" w:sz="0" w:space="0" w:color="auto"/>
                    <w:left w:val="none" w:sz="0" w:space="0" w:color="auto"/>
                    <w:bottom w:val="none" w:sz="0" w:space="0" w:color="auto"/>
                    <w:right w:val="none" w:sz="0" w:space="0" w:color="auto"/>
                  </w:divBdr>
                </w:div>
                <w:div w:id="1598714645">
                  <w:marLeft w:val="640"/>
                  <w:marRight w:val="0"/>
                  <w:marTop w:val="0"/>
                  <w:marBottom w:val="0"/>
                  <w:divBdr>
                    <w:top w:val="none" w:sz="0" w:space="0" w:color="auto"/>
                    <w:left w:val="none" w:sz="0" w:space="0" w:color="auto"/>
                    <w:bottom w:val="none" w:sz="0" w:space="0" w:color="auto"/>
                    <w:right w:val="none" w:sz="0" w:space="0" w:color="auto"/>
                  </w:divBdr>
                </w:div>
                <w:div w:id="2021663116">
                  <w:marLeft w:val="640"/>
                  <w:marRight w:val="0"/>
                  <w:marTop w:val="0"/>
                  <w:marBottom w:val="0"/>
                  <w:divBdr>
                    <w:top w:val="none" w:sz="0" w:space="0" w:color="auto"/>
                    <w:left w:val="none" w:sz="0" w:space="0" w:color="auto"/>
                    <w:bottom w:val="none" w:sz="0" w:space="0" w:color="auto"/>
                    <w:right w:val="none" w:sz="0" w:space="0" w:color="auto"/>
                  </w:divBdr>
                </w:div>
                <w:div w:id="2057510562">
                  <w:marLeft w:val="640"/>
                  <w:marRight w:val="0"/>
                  <w:marTop w:val="0"/>
                  <w:marBottom w:val="0"/>
                  <w:divBdr>
                    <w:top w:val="none" w:sz="0" w:space="0" w:color="auto"/>
                    <w:left w:val="none" w:sz="0" w:space="0" w:color="auto"/>
                    <w:bottom w:val="none" w:sz="0" w:space="0" w:color="auto"/>
                    <w:right w:val="none" w:sz="0" w:space="0" w:color="auto"/>
                  </w:divBdr>
                </w:div>
                <w:div w:id="1787314335">
                  <w:marLeft w:val="640"/>
                  <w:marRight w:val="0"/>
                  <w:marTop w:val="0"/>
                  <w:marBottom w:val="0"/>
                  <w:divBdr>
                    <w:top w:val="none" w:sz="0" w:space="0" w:color="auto"/>
                    <w:left w:val="none" w:sz="0" w:space="0" w:color="auto"/>
                    <w:bottom w:val="none" w:sz="0" w:space="0" w:color="auto"/>
                    <w:right w:val="none" w:sz="0" w:space="0" w:color="auto"/>
                  </w:divBdr>
                </w:div>
                <w:div w:id="65343480">
                  <w:marLeft w:val="640"/>
                  <w:marRight w:val="0"/>
                  <w:marTop w:val="0"/>
                  <w:marBottom w:val="0"/>
                  <w:divBdr>
                    <w:top w:val="none" w:sz="0" w:space="0" w:color="auto"/>
                    <w:left w:val="none" w:sz="0" w:space="0" w:color="auto"/>
                    <w:bottom w:val="none" w:sz="0" w:space="0" w:color="auto"/>
                    <w:right w:val="none" w:sz="0" w:space="0" w:color="auto"/>
                  </w:divBdr>
                </w:div>
                <w:div w:id="1870679889">
                  <w:marLeft w:val="640"/>
                  <w:marRight w:val="0"/>
                  <w:marTop w:val="0"/>
                  <w:marBottom w:val="0"/>
                  <w:divBdr>
                    <w:top w:val="none" w:sz="0" w:space="0" w:color="auto"/>
                    <w:left w:val="none" w:sz="0" w:space="0" w:color="auto"/>
                    <w:bottom w:val="none" w:sz="0" w:space="0" w:color="auto"/>
                    <w:right w:val="none" w:sz="0" w:space="0" w:color="auto"/>
                  </w:divBdr>
                </w:div>
                <w:div w:id="1468088876">
                  <w:marLeft w:val="640"/>
                  <w:marRight w:val="0"/>
                  <w:marTop w:val="0"/>
                  <w:marBottom w:val="0"/>
                  <w:divBdr>
                    <w:top w:val="none" w:sz="0" w:space="0" w:color="auto"/>
                    <w:left w:val="none" w:sz="0" w:space="0" w:color="auto"/>
                    <w:bottom w:val="none" w:sz="0" w:space="0" w:color="auto"/>
                    <w:right w:val="none" w:sz="0" w:space="0" w:color="auto"/>
                  </w:divBdr>
                </w:div>
                <w:div w:id="643973585">
                  <w:marLeft w:val="640"/>
                  <w:marRight w:val="0"/>
                  <w:marTop w:val="0"/>
                  <w:marBottom w:val="0"/>
                  <w:divBdr>
                    <w:top w:val="none" w:sz="0" w:space="0" w:color="auto"/>
                    <w:left w:val="none" w:sz="0" w:space="0" w:color="auto"/>
                    <w:bottom w:val="none" w:sz="0" w:space="0" w:color="auto"/>
                    <w:right w:val="none" w:sz="0" w:space="0" w:color="auto"/>
                  </w:divBdr>
                </w:div>
                <w:div w:id="631835401">
                  <w:marLeft w:val="640"/>
                  <w:marRight w:val="0"/>
                  <w:marTop w:val="0"/>
                  <w:marBottom w:val="0"/>
                  <w:divBdr>
                    <w:top w:val="none" w:sz="0" w:space="0" w:color="auto"/>
                    <w:left w:val="none" w:sz="0" w:space="0" w:color="auto"/>
                    <w:bottom w:val="none" w:sz="0" w:space="0" w:color="auto"/>
                    <w:right w:val="none" w:sz="0" w:space="0" w:color="auto"/>
                  </w:divBdr>
                </w:div>
                <w:div w:id="2112623495">
                  <w:marLeft w:val="640"/>
                  <w:marRight w:val="0"/>
                  <w:marTop w:val="0"/>
                  <w:marBottom w:val="0"/>
                  <w:divBdr>
                    <w:top w:val="none" w:sz="0" w:space="0" w:color="auto"/>
                    <w:left w:val="none" w:sz="0" w:space="0" w:color="auto"/>
                    <w:bottom w:val="none" w:sz="0" w:space="0" w:color="auto"/>
                    <w:right w:val="none" w:sz="0" w:space="0" w:color="auto"/>
                  </w:divBdr>
                </w:div>
                <w:div w:id="680012902">
                  <w:marLeft w:val="640"/>
                  <w:marRight w:val="0"/>
                  <w:marTop w:val="0"/>
                  <w:marBottom w:val="0"/>
                  <w:divBdr>
                    <w:top w:val="none" w:sz="0" w:space="0" w:color="auto"/>
                    <w:left w:val="none" w:sz="0" w:space="0" w:color="auto"/>
                    <w:bottom w:val="none" w:sz="0" w:space="0" w:color="auto"/>
                    <w:right w:val="none" w:sz="0" w:space="0" w:color="auto"/>
                  </w:divBdr>
                </w:div>
              </w:divsChild>
            </w:div>
            <w:div w:id="1924606740">
              <w:marLeft w:val="0"/>
              <w:marRight w:val="0"/>
              <w:marTop w:val="0"/>
              <w:marBottom w:val="0"/>
              <w:divBdr>
                <w:top w:val="none" w:sz="0" w:space="0" w:color="auto"/>
                <w:left w:val="none" w:sz="0" w:space="0" w:color="auto"/>
                <w:bottom w:val="none" w:sz="0" w:space="0" w:color="auto"/>
                <w:right w:val="none" w:sz="0" w:space="0" w:color="auto"/>
              </w:divBdr>
              <w:divsChild>
                <w:div w:id="1170022069">
                  <w:marLeft w:val="640"/>
                  <w:marRight w:val="0"/>
                  <w:marTop w:val="0"/>
                  <w:marBottom w:val="0"/>
                  <w:divBdr>
                    <w:top w:val="none" w:sz="0" w:space="0" w:color="auto"/>
                    <w:left w:val="none" w:sz="0" w:space="0" w:color="auto"/>
                    <w:bottom w:val="none" w:sz="0" w:space="0" w:color="auto"/>
                    <w:right w:val="none" w:sz="0" w:space="0" w:color="auto"/>
                  </w:divBdr>
                </w:div>
                <w:div w:id="1561133771">
                  <w:marLeft w:val="640"/>
                  <w:marRight w:val="0"/>
                  <w:marTop w:val="0"/>
                  <w:marBottom w:val="0"/>
                  <w:divBdr>
                    <w:top w:val="none" w:sz="0" w:space="0" w:color="auto"/>
                    <w:left w:val="none" w:sz="0" w:space="0" w:color="auto"/>
                    <w:bottom w:val="none" w:sz="0" w:space="0" w:color="auto"/>
                    <w:right w:val="none" w:sz="0" w:space="0" w:color="auto"/>
                  </w:divBdr>
                </w:div>
                <w:div w:id="803474118">
                  <w:marLeft w:val="640"/>
                  <w:marRight w:val="0"/>
                  <w:marTop w:val="0"/>
                  <w:marBottom w:val="0"/>
                  <w:divBdr>
                    <w:top w:val="none" w:sz="0" w:space="0" w:color="auto"/>
                    <w:left w:val="none" w:sz="0" w:space="0" w:color="auto"/>
                    <w:bottom w:val="none" w:sz="0" w:space="0" w:color="auto"/>
                    <w:right w:val="none" w:sz="0" w:space="0" w:color="auto"/>
                  </w:divBdr>
                </w:div>
                <w:div w:id="1612274133">
                  <w:marLeft w:val="640"/>
                  <w:marRight w:val="0"/>
                  <w:marTop w:val="0"/>
                  <w:marBottom w:val="0"/>
                  <w:divBdr>
                    <w:top w:val="none" w:sz="0" w:space="0" w:color="auto"/>
                    <w:left w:val="none" w:sz="0" w:space="0" w:color="auto"/>
                    <w:bottom w:val="none" w:sz="0" w:space="0" w:color="auto"/>
                    <w:right w:val="none" w:sz="0" w:space="0" w:color="auto"/>
                  </w:divBdr>
                </w:div>
                <w:div w:id="271208031">
                  <w:marLeft w:val="640"/>
                  <w:marRight w:val="0"/>
                  <w:marTop w:val="0"/>
                  <w:marBottom w:val="0"/>
                  <w:divBdr>
                    <w:top w:val="none" w:sz="0" w:space="0" w:color="auto"/>
                    <w:left w:val="none" w:sz="0" w:space="0" w:color="auto"/>
                    <w:bottom w:val="none" w:sz="0" w:space="0" w:color="auto"/>
                    <w:right w:val="none" w:sz="0" w:space="0" w:color="auto"/>
                  </w:divBdr>
                </w:div>
                <w:div w:id="2122652346">
                  <w:marLeft w:val="640"/>
                  <w:marRight w:val="0"/>
                  <w:marTop w:val="0"/>
                  <w:marBottom w:val="0"/>
                  <w:divBdr>
                    <w:top w:val="none" w:sz="0" w:space="0" w:color="auto"/>
                    <w:left w:val="none" w:sz="0" w:space="0" w:color="auto"/>
                    <w:bottom w:val="none" w:sz="0" w:space="0" w:color="auto"/>
                    <w:right w:val="none" w:sz="0" w:space="0" w:color="auto"/>
                  </w:divBdr>
                </w:div>
                <w:div w:id="738207186">
                  <w:marLeft w:val="640"/>
                  <w:marRight w:val="0"/>
                  <w:marTop w:val="0"/>
                  <w:marBottom w:val="0"/>
                  <w:divBdr>
                    <w:top w:val="none" w:sz="0" w:space="0" w:color="auto"/>
                    <w:left w:val="none" w:sz="0" w:space="0" w:color="auto"/>
                    <w:bottom w:val="none" w:sz="0" w:space="0" w:color="auto"/>
                    <w:right w:val="none" w:sz="0" w:space="0" w:color="auto"/>
                  </w:divBdr>
                </w:div>
                <w:div w:id="1432168030">
                  <w:marLeft w:val="640"/>
                  <w:marRight w:val="0"/>
                  <w:marTop w:val="0"/>
                  <w:marBottom w:val="0"/>
                  <w:divBdr>
                    <w:top w:val="none" w:sz="0" w:space="0" w:color="auto"/>
                    <w:left w:val="none" w:sz="0" w:space="0" w:color="auto"/>
                    <w:bottom w:val="none" w:sz="0" w:space="0" w:color="auto"/>
                    <w:right w:val="none" w:sz="0" w:space="0" w:color="auto"/>
                  </w:divBdr>
                </w:div>
                <w:div w:id="663582134">
                  <w:marLeft w:val="640"/>
                  <w:marRight w:val="0"/>
                  <w:marTop w:val="0"/>
                  <w:marBottom w:val="0"/>
                  <w:divBdr>
                    <w:top w:val="none" w:sz="0" w:space="0" w:color="auto"/>
                    <w:left w:val="none" w:sz="0" w:space="0" w:color="auto"/>
                    <w:bottom w:val="none" w:sz="0" w:space="0" w:color="auto"/>
                    <w:right w:val="none" w:sz="0" w:space="0" w:color="auto"/>
                  </w:divBdr>
                </w:div>
                <w:div w:id="2117092439">
                  <w:marLeft w:val="640"/>
                  <w:marRight w:val="0"/>
                  <w:marTop w:val="0"/>
                  <w:marBottom w:val="0"/>
                  <w:divBdr>
                    <w:top w:val="none" w:sz="0" w:space="0" w:color="auto"/>
                    <w:left w:val="none" w:sz="0" w:space="0" w:color="auto"/>
                    <w:bottom w:val="none" w:sz="0" w:space="0" w:color="auto"/>
                    <w:right w:val="none" w:sz="0" w:space="0" w:color="auto"/>
                  </w:divBdr>
                </w:div>
                <w:div w:id="1438913758">
                  <w:marLeft w:val="640"/>
                  <w:marRight w:val="0"/>
                  <w:marTop w:val="0"/>
                  <w:marBottom w:val="0"/>
                  <w:divBdr>
                    <w:top w:val="none" w:sz="0" w:space="0" w:color="auto"/>
                    <w:left w:val="none" w:sz="0" w:space="0" w:color="auto"/>
                    <w:bottom w:val="none" w:sz="0" w:space="0" w:color="auto"/>
                    <w:right w:val="none" w:sz="0" w:space="0" w:color="auto"/>
                  </w:divBdr>
                </w:div>
                <w:div w:id="147329064">
                  <w:marLeft w:val="640"/>
                  <w:marRight w:val="0"/>
                  <w:marTop w:val="0"/>
                  <w:marBottom w:val="0"/>
                  <w:divBdr>
                    <w:top w:val="none" w:sz="0" w:space="0" w:color="auto"/>
                    <w:left w:val="none" w:sz="0" w:space="0" w:color="auto"/>
                    <w:bottom w:val="none" w:sz="0" w:space="0" w:color="auto"/>
                    <w:right w:val="none" w:sz="0" w:space="0" w:color="auto"/>
                  </w:divBdr>
                </w:div>
                <w:div w:id="1287928608">
                  <w:marLeft w:val="640"/>
                  <w:marRight w:val="0"/>
                  <w:marTop w:val="0"/>
                  <w:marBottom w:val="0"/>
                  <w:divBdr>
                    <w:top w:val="none" w:sz="0" w:space="0" w:color="auto"/>
                    <w:left w:val="none" w:sz="0" w:space="0" w:color="auto"/>
                    <w:bottom w:val="none" w:sz="0" w:space="0" w:color="auto"/>
                    <w:right w:val="none" w:sz="0" w:space="0" w:color="auto"/>
                  </w:divBdr>
                </w:div>
                <w:div w:id="1524367773">
                  <w:marLeft w:val="640"/>
                  <w:marRight w:val="0"/>
                  <w:marTop w:val="0"/>
                  <w:marBottom w:val="0"/>
                  <w:divBdr>
                    <w:top w:val="none" w:sz="0" w:space="0" w:color="auto"/>
                    <w:left w:val="none" w:sz="0" w:space="0" w:color="auto"/>
                    <w:bottom w:val="none" w:sz="0" w:space="0" w:color="auto"/>
                    <w:right w:val="none" w:sz="0" w:space="0" w:color="auto"/>
                  </w:divBdr>
                </w:div>
                <w:div w:id="549272421">
                  <w:marLeft w:val="640"/>
                  <w:marRight w:val="0"/>
                  <w:marTop w:val="0"/>
                  <w:marBottom w:val="0"/>
                  <w:divBdr>
                    <w:top w:val="none" w:sz="0" w:space="0" w:color="auto"/>
                    <w:left w:val="none" w:sz="0" w:space="0" w:color="auto"/>
                    <w:bottom w:val="none" w:sz="0" w:space="0" w:color="auto"/>
                    <w:right w:val="none" w:sz="0" w:space="0" w:color="auto"/>
                  </w:divBdr>
                </w:div>
                <w:div w:id="1926915751">
                  <w:marLeft w:val="640"/>
                  <w:marRight w:val="0"/>
                  <w:marTop w:val="0"/>
                  <w:marBottom w:val="0"/>
                  <w:divBdr>
                    <w:top w:val="none" w:sz="0" w:space="0" w:color="auto"/>
                    <w:left w:val="none" w:sz="0" w:space="0" w:color="auto"/>
                    <w:bottom w:val="none" w:sz="0" w:space="0" w:color="auto"/>
                    <w:right w:val="none" w:sz="0" w:space="0" w:color="auto"/>
                  </w:divBdr>
                </w:div>
                <w:div w:id="245386387">
                  <w:marLeft w:val="640"/>
                  <w:marRight w:val="0"/>
                  <w:marTop w:val="0"/>
                  <w:marBottom w:val="0"/>
                  <w:divBdr>
                    <w:top w:val="none" w:sz="0" w:space="0" w:color="auto"/>
                    <w:left w:val="none" w:sz="0" w:space="0" w:color="auto"/>
                    <w:bottom w:val="none" w:sz="0" w:space="0" w:color="auto"/>
                    <w:right w:val="none" w:sz="0" w:space="0" w:color="auto"/>
                  </w:divBdr>
                </w:div>
              </w:divsChild>
            </w:div>
            <w:div w:id="1967083470">
              <w:marLeft w:val="0"/>
              <w:marRight w:val="0"/>
              <w:marTop w:val="0"/>
              <w:marBottom w:val="0"/>
              <w:divBdr>
                <w:top w:val="none" w:sz="0" w:space="0" w:color="auto"/>
                <w:left w:val="none" w:sz="0" w:space="0" w:color="auto"/>
                <w:bottom w:val="none" w:sz="0" w:space="0" w:color="auto"/>
                <w:right w:val="none" w:sz="0" w:space="0" w:color="auto"/>
              </w:divBdr>
              <w:divsChild>
                <w:div w:id="558176336">
                  <w:marLeft w:val="640"/>
                  <w:marRight w:val="0"/>
                  <w:marTop w:val="0"/>
                  <w:marBottom w:val="0"/>
                  <w:divBdr>
                    <w:top w:val="none" w:sz="0" w:space="0" w:color="auto"/>
                    <w:left w:val="none" w:sz="0" w:space="0" w:color="auto"/>
                    <w:bottom w:val="none" w:sz="0" w:space="0" w:color="auto"/>
                    <w:right w:val="none" w:sz="0" w:space="0" w:color="auto"/>
                  </w:divBdr>
                </w:div>
                <w:div w:id="1093746961">
                  <w:marLeft w:val="640"/>
                  <w:marRight w:val="0"/>
                  <w:marTop w:val="0"/>
                  <w:marBottom w:val="0"/>
                  <w:divBdr>
                    <w:top w:val="none" w:sz="0" w:space="0" w:color="auto"/>
                    <w:left w:val="none" w:sz="0" w:space="0" w:color="auto"/>
                    <w:bottom w:val="none" w:sz="0" w:space="0" w:color="auto"/>
                    <w:right w:val="none" w:sz="0" w:space="0" w:color="auto"/>
                  </w:divBdr>
                </w:div>
                <w:div w:id="518932093">
                  <w:marLeft w:val="640"/>
                  <w:marRight w:val="0"/>
                  <w:marTop w:val="0"/>
                  <w:marBottom w:val="0"/>
                  <w:divBdr>
                    <w:top w:val="none" w:sz="0" w:space="0" w:color="auto"/>
                    <w:left w:val="none" w:sz="0" w:space="0" w:color="auto"/>
                    <w:bottom w:val="none" w:sz="0" w:space="0" w:color="auto"/>
                    <w:right w:val="none" w:sz="0" w:space="0" w:color="auto"/>
                  </w:divBdr>
                </w:div>
                <w:div w:id="1319460973">
                  <w:marLeft w:val="640"/>
                  <w:marRight w:val="0"/>
                  <w:marTop w:val="0"/>
                  <w:marBottom w:val="0"/>
                  <w:divBdr>
                    <w:top w:val="none" w:sz="0" w:space="0" w:color="auto"/>
                    <w:left w:val="none" w:sz="0" w:space="0" w:color="auto"/>
                    <w:bottom w:val="none" w:sz="0" w:space="0" w:color="auto"/>
                    <w:right w:val="none" w:sz="0" w:space="0" w:color="auto"/>
                  </w:divBdr>
                </w:div>
                <w:div w:id="1287544652">
                  <w:marLeft w:val="640"/>
                  <w:marRight w:val="0"/>
                  <w:marTop w:val="0"/>
                  <w:marBottom w:val="0"/>
                  <w:divBdr>
                    <w:top w:val="none" w:sz="0" w:space="0" w:color="auto"/>
                    <w:left w:val="none" w:sz="0" w:space="0" w:color="auto"/>
                    <w:bottom w:val="none" w:sz="0" w:space="0" w:color="auto"/>
                    <w:right w:val="none" w:sz="0" w:space="0" w:color="auto"/>
                  </w:divBdr>
                </w:div>
                <w:div w:id="163739748">
                  <w:marLeft w:val="640"/>
                  <w:marRight w:val="0"/>
                  <w:marTop w:val="0"/>
                  <w:marBottom w:val="0"/>
                  <w:divBdr>
                    <w:top w:val="none" w:sz="0" w:space="0" w:color="auto"/>
                    <w:left w:val="none" w:sz="0" w:space="0" w:color="auto"/>
                    <w:bottom w:val="none" w:sz="0" w:space="0" w:color="auto"/>
                    <w:right w:val="none" w:sz="0" w:space="0" w:color="auto"/>
                  </w:divBdr>
                </w:div>
                <w:div w:id="434792525">
                  <w:marLeft w:val="640"/>
                  <w:marRight w:val="0"/>
                  <w:marTop w:val="0"/>
                  <w:marBottom w:val="0"/>
                  <w:divBdr>
                    <w:top w:val="none" w:sz="0" w:space="0" w:color="auto"/>
                    <w:left w:val="none" w:sz="0" w:space="0" w:color="auto"/>
                    <w:bottom w:val="none" w:sz="0" w:space="0" w:color="auto"/>
                    <w:right w:val="none" w:sz="0" w:space="0" w:color="auto"/>
                  </w:divBdr>
                </w:div>
                <w:div w:id="1251619926">
                  <w:marLeft w:val="640"/>
                  <w:marRight w:val="0"/>
                  <w:marTop w:val="0"/>
                  <w:marBottom w:val="0"/>
                  <w:divBdr>
                    <w:top w:val="none" w:sz="0" w:space="0" w:color="auto"/>
                    <w:left w:val="none" w:sz="0" w:space="0" w:color="auto"/>
                    <w:bottom w:val="none" w:sz="0" w:space="0" w:color="auto"/>
                    <w:right w:val="none" w:sz="0" w:space="0" w:color="auto"/>
                  </w:divBdr>
                </w:div>
                <w:div w:id="871114933">
                  <w:marLeft w:val="640"/>
                  <w:marRight w:val="0"/>
                  <w:marTop w:val="0"/>
                  <w:marBottom w:val="0"/>
                  <w:divBdr>
                    <w:top w:val="none" w:sz="0" w:space="0" w:color="auto"/>
                    <w:left w:val="none" w:sz="0" w:space="0" w:color="auto"/>
                    <w:bottom w:val="none" w:sz="0" w:space="0" w:color="auto"/>
                    <w:right w:val="none" w:sz="0" w:space="0" w:color="auto"/>
                  </w:divBdr>
                </w:div>
                <w:div w:id="101189471">
                  <w:marLeft w:val="640"/>
                  <w:marRight w:val="0"/>
                  <w:marTop w:val="0"/>
                  <w:marBottom w:val="0"/>
                  <w:divBdr>
                    <w:top w:val="none" w:sz="0" w:space="0" w:color="auto"/>
                    <w:left w:val="none" w:sz="0" w:space="0" w:color="auto"/>
                    <w:bottom w:val="none" w:sz="0" w:space="0" w:color="auto"/>
                    <w:right w:val="none" w:sz="0" w:space="0" w:color="auto"/>
                  </w:divBdr>
                </w:div>
                <w:div w:id="523444372">
                  <w:marLeft w:val="640"/>
                  <w:marRight w:val="0"/>
                  <w:marTop w:val="0"/>
                  <w:marBottom w:val="0"/>
                  <w:divBdr>
                    <w:top w:val="none" w:sz="0" w:space="0" w:color="auto"/>
                    <w:left w:val="none" w:sz="0" w:space="0" w:color="auto"/>
                    <w:bottom w:val="none" w:sz="0" w:space="0" w:color="auto"/>
                    <w:right w:val="none" w:sz="0" w:space="0" w:color="auto"/>
                  </w:divBdr>
                </w:div>
                <w:div w:id="275524083">
                  <w:marLeft w:val="640"/>
                  <w:marRight w:val="0"/>
                  <w:marTop w:val="0"/>
                  <w:marBottom w:val="0"/>
                  <w:divBdr>
                    <w:top w:val="none" w:sz="0" w:space="0" w:color="auto"/>
                    <w:left w:val="none" w:sz="0" w:space="0" w:color="auto"/>
                    <w:bottom w:val="none" w:sz="0" w:space="0" w:color="auto"/>
                    <w:right w:val="none" w:sz="0" w:space="0" w:color="auto"/>
                  </w:divBdr>
                </w:div>
                <w:div w:id="258371680">
                  <w:marLeft w:val="640"/>
                  <w:marRight w:val="0"/>
                  <w:marTop w:val="0"/>
                  <w:marBottom w:val="0"/>
                  <w:divBdr>
                    <w:top w:val="none" w:sz="0" w:space="0" w:color="auto"/>
                    <w:left w:val="none" w:sz="0" w:space="0" w:color="auto"/>
                    <w:bottom w:val="none" w:sz="0" w:space="0" w:color="auto"/>
                    <w:right w:val="none" w:sz="0" w:space="0" w:color="auto"/>
                  </w:divBdr>
                </w:div>
                <w:div w:id="648947440">
                  <w:marLeft w:val="640"/>
                  <w:marRight w:val="0"/>
                  <w:marTop w:val="0"/>
                  <w:marBottom w:val="0"/>
                  <w:divBdr>
                    <w:top w:val="none" w:sz="0" w:space="0" w:color="auto"/>
                    <w:left w:val="none" w:sz="0" w:space="0" w:color="auto"/>
                    <w:bottom w:val="none" w:sz="0" w:space="0" w:color="auto"/>
                    <w:right w:val="none" w:sz="0" w:space="0" w:color="auto"/>
                  </w:divBdr>
                </w:div>
                <w:div w:id="754130947">
                  <w:marLeft w:val="640"/>
                  <w:marRight w:val="0"/>
                  <w:marTop w:val="0"/>
                  <w:marBottom w:val="0"/>
                  <w:divBdr>
                    <w:top w:val="none" w:sz="0" w:space="0" w:color="auto"/>
                    <w:left w:val="none" w:sz="0" w:space="0" w:color="auto"/>
                    <w:bottom w:val="none" w:sz="0" w:space="0" w:color="auto"/>
                    <w:right w:val="none" w:sz="0" w:space="0" w:color="auto"/>
                  </w:divBdr>
                </w:div>
                <w:div w:id="1415056982">
                  <w:marLeft w:val="640"/>
                  <w:marRight w:val="0"/>
                  <w:marTop w:val="0"/>
                  <w:marBottom w:val="0"/>
                  <w:divBdr>
                    <w:top w:val="none" w:sz="0" w:space="0" w:color="auto"/>
                    <w:left w:val="none" w:sz="0" w:space="0" w:color="auto"/>
                    <w:bottom w:val="none" w:sz="0" w:space="0" w:color="auto"/>
                    <w:right w:val="none" w:sz="0" w:space="0" w:color="auto"/>
                  </w:divBdr>
                </w:div>
                <w:div w:id="1783070366">
                  <w:marLeft w:val="640"/>
                  <w:marRight w:val="0"/>
                  <w:marTop w:val="0"/>
                  <w:marBottom w:val="0"/>
                  <w:divBdr>
                    <w:top w:val="none" w:sz="0" w:space="0" w:color="auto"/>
                    <w:left w:val="none" w:sz="0" w:space="0" w:color="auto"/>
                    <w:bottom w:val="none" w:sz="0" w:space="0" w:color="auto"/>
                    <w:right w:val="none" w:sz="0" w:space="0" w:color="auto"/>
                  </w:divBdr>
                </w:div>
              </w:divsChild>
            </w:div>
            <w:div w:id="1348170509">
              <w:marLeft w:val="0"/>
              <w:marRight w:val="0"/>
              <w:marTop w:val="0"/>
              <w:marBottom w:val="0"/>
              <w:divBdr>
                <w:top w:val="none" w:sz="0" w:space="0" w:color="auto"/>
                <w:left w:val="none" w:sz="0" w:space="0" w:color="auto"/>
                <w:bottom w:val="none" w:sz="0" w:space="0" w:color="auto"/>
                <w:right w:val="none" w:sz="0" w:space="0" w:color="auto"/>
              </w:divBdr>
              <w:divsChild>
                <w:div w:id="1102803607">
                  <w:marLeft w:val="640"/>
                  <w:marRight w:val="0"/>
                  <w:marTop w:val="0"/>
                  <w:marBottom w:val="0"/>
                  <w:divBdr>
                    <w:top w:val="none" w:sz="0" w:space="0" w:color="auto"/>
                    <w:left w:val="none" w:sz="0" w:space="0" w:color="auto"/>
                    <w:bottom w:val="none" w:sz="0" w:space="0" w:color="auto"/>
                    <w:right w:val="none" w:sz="0" w:space="0" w:color="auto"/>
                  </w:divBdr>
                </w:div>
                <w:div w:id="793445195">
                  <w:marLeft w:val="640"/>
                  <w:marRight w:val="0"/>
                  <w:marTop w:val="0"/>
                  <w:marBottom w:val="0"/>
                  <w:divBdr>
                    <w:top w:val="none" w:sz="0" w:space="0" w:color="auto"/>
                    <w:left w:val="none" w:sz="0" w:space="0" w:color="auto"/>
                    <w:bottom w:val="none" w:sz="0" w:space="0" w:color="auto"/>
                    <w:right w:val="none" w:sz="0" w:space="0" w:color="auto"/>
                  </w:divBdr>
                </w:div>
                <w:div w:id="1894194383">
                  <w:marLeft w:val="640"/>
                  <w:marRight w:val="0"/>
                  <w:marTop w:val="0"/>
                  <w:marBottom w:val="0"/>
                  <w:divBdr>
                    <w:top w:val="none" w:sz="0" w:space="0" w:color="auto"/>
                    <w:left w:val="none" w:sz="0" w:space="0" w:color="auto"/>
                    <w:bottom w:val="none" w:sz="0" w:space="0" w:color="auto"/>
                    <w:right w:val="none" w:sz="0" w:space="0" w:color="auto"/>
                  </w:divBdr>
                </w:div>
                <w:div w:id="524320470">
                  <w:marLeft w:val="640"/>
                  <w:marRight w:val="0"/>
                  <w:marTop w:val="0"/>
                  <w:marBottom w:val="0"/>
                  <w:divBdr>
                    <w:top w:val="none" w:sz="0" w:space="0" w:color="auto"/>
                    <w:left w:val="none" w:sz="0" w:space="0" w:color="auto"/>
                    <w:bottom w:val="none" w:sz="0" w:space="0" w:color="auto"/>
                    <w:right w:val="none" w:sz="0" w:space="0" w:color="auto"/>
                  </w:divBdr>
                </w:div>
                <w:div w:id="474756">
                  <w:marLeft w:val="640"/>
                  <w:marRight w:val="0"/>
                  <w:marTop w:val="0"/>
                  <w:marBottom w:val="0"/>
                  <w:divBdr>
                    <w:top w:val="none" w:sz="0" w:space="0" w:color="auto"/>
                    <w:left w:val="none" w:sz="0" w:space="0" w:color="auto"/>
                    <w:bottom w:val="none" w:sz="0" w:space="0" w:color="auto"/>
                    <w:right w:val="none" w:sz="0" w:space="0" w:color="auto"/>
                  </w:divBdr>
                </w:div>
                <w:div w:id="432284641">
                  <w:marLeft w:val="640"/>
                  <w:marRight w:val="0"/>
                  <w:marTop w:val="0"/>
                  <w:marBottom w:val="0"/>
                  <w:divBdr>
                    <w:top w:val="none" w:sz="0" w:space="0" w:color="auto"/>
                    <w:left w:val="none" w:sz="0" w:space="0" w:color="auto"/>
                    <w:bottom w:val="none" w:sz="0" w:space="0" w:color="auto"/>
                    <w:right w:val="none" w:sz="0" w:space="0" w:color="auto"/>
                  </w:divBdr>
                </w:div>
                <w:div w:id="25252562">
                  <w:marLeft w:val="640"/>
                  <w:marRight w:val="0"/>
                  <w:marTop w:val="0"/>
                  <w:marBottom w:val="0"/>
                  <w:divBdr>
                    <w:top w:val="none" w:sz="0" w:space="0" w:color="auto"/>
                    <w:left w:val="none" w:sz="0" w:space="0" w:color="auto"/>
                    <w:bottom w:val="none" w:sz="0" w:space="0" w:color="auto"/>
                    <w:right w:val="none" w:sz="0" w:space="0" w:color="auto"/>
                  </w:divBdr>
                </w:div>
                <w:div w:id="1417899582">
                  <w:marLeft w:val="640"/>
                  <w:marRight w:val="0"/>
                  <w:marTop w:val="0"/>
                  <w:marBottom w:val="0"/>
                  <w:divBdr>
                    <w:top w:val="none" w:sz="0" w:space="0" w:color="auto"/>
                    <w:left w:val="none" w:sz="0" w:space="0" w:color="auto"/>
                    <w:bottom w:val="none" w:sz="0" w:space="0" w:color="auto"/>
                    <w:right w:val="none" w:sz="0" w:space="0" w:color="auto"/>
                  </w:divBdr>
                </w:div>
                <w:div w:id="159732316">
                  <w:marLeft w:val="640"/>
                  <w:marRight w:val="0"/>
                  <w:marTop w:val="0"/>
                  <w:marBottom w:val="0"/>
                  <w:divBdr>
                    <w:top w:val="none" w:sz="0" w:space="0" w:color="auto"/>
                    <w:left w:val="none" w:sz="0" w:space="0" w:color="auto"/>
                    <w:bottom w:val="none" w:sz="0" w:space="0" w:color="auto"/>
                    <w:right w:val="none" w:sz="0" w:space="0" w:color="auto"/>
                  </w:divBdr>
                </w:div>
                <w:div w:id="1425684041">
                  <w:marLeft w:val="640"/>
                  <w:marRight w:val="0"/>
                  <w:marTop w:val="0"/>
                  <w:marBottom w:val="0"/>
                  <w:divBdr>
                    <w:top w:val="none" w:sz="0" w:space="0" w:color="auto"/>
                    <w:left w:val="none" w:sz="0" w:space="0" w:color="auto"/>
                    <w:bottom w:val="none" w:sz="0" w:space="0" w:color="auto"/>
                    <w:right w:val="none" w:sz="0" w:space="0" w:color="auto"/>
                  </w:divBdr>
                </w:div>
                <w:div w:id="1168400383">
                  <w:marLeft w:val="640"/>
                  <w:marRight w:val="0"/>
                  <w:marTop w:val="0"/>
                  <w:marBottom w:val="0"/>
                  <w:divBdr>
                    <w:top w:val="none" w:sz="0" w:space="0" w:color="auto"/>
                    <w:left w:val="none" w:sz="0" w:space="0" w:color="auto"/>
                    <w:bottom w:val="none" w:sz="0" w:space="0" w:color="auto"/>
                    <w:right w:val="none" w:sz="0" w:space="0" w:color="auto"/>
                  </w:divBdr>
                </w:div>
                <w:div w:id="1018040425">
                  <w:marLeft w:val="640"/>
                  <w:marRight w:val="0"/>
                  <w:marTop w:val="0"/>
                  <w:marBottom w:val="0"/>
                  <w:divBdr>
                    <w:top w:val="none" w:sz="0" w:space="0" w:color="auto"/>
                    <w:left w:val="none" w:sz="0" w:space="0" w:color="auto"/>
                    <w:bottom w:val="none" w:sz="0" w:space="0" w:color="auto"/>
                    <w:right w:val="none" w:sz="0" w:space="0" w:color="auto"/>
                  </w:divBdr>
                </w:div>
                <w:div w:id="2144616476">
                  <w:marLeft w:val="640"/>
                  <w:marRight w:val="0"/>
                  <w:marTop w:val="0"/>
                  <w:marBottom w:val="0"/>
                  <w:divBdr>
                    <w:top w:val="none" w:sz="0" w:space="0" w:color="auto"/>
                    <w:left w:val="none" w:sz="0" w:space="0" w:color="auto"/>
                    <w:bottom w:val="none" w:sz="0" w:space="0" w:color="auto"/>
                    <w:right w:val="none" w:sz="0" w:space="0" w:color="auto"/>
                  </w:divBdr>
                </w:div>
                <w:div w:id="1334069426">
                  <w:marLeft w:val="640"/>
                  <w:marRight w:val="0"/>
                  <w:marTop w:val="0"/>
                  <w:marBottom w:val="0"/>
                  <w:divBdr>
                    <w:top w:val="none" w:sz="0" w:space="0" w:color="auto"/>
                    <w:left w:val="none" w:sz="0" w:space="0" w:color="auto"/>
                    <w:bottom w:val="none" w:sz="0" w:space="0" w:color="auto"/>
                    <w:right w:val="none" w:sz="0" w:space="0" w:color="auto"/>
                  </w:divBdr>
                </w:div>
                <w:div w:id="1602176899">
                  <w:marLeft w:val="640"/>
                  <w:marRight w:val="0"/>
                  <w:marTop w:val="0"/>
                  <w:marBottom w:val="0"/>
                  <w:divBdr>
                    <w:top w:val="none" w:sz="0" w:space="0" w:color="auto"/>
                    <w:left w:val="none" w:sz="0" w:space="0" w:color="auto"/>
                    <w:bottom w:val="none" w:sz="0" w:space="0" w:color="auto"/>
                    <w:right w:val="none" w:sz="0" w:space="0" w:color="auto"/>
                  </w:divBdr>
                </w:div>
                <w:div w:id="1050496874">
                  <w:marLeft w:val="640"/>
                  <w:marRight w:val="0"/>
                  <w:marTop w:val="0"/>
                  <w:marBottom w:val="0"/>
                  <w:divBdr>
                    <w:top w:val="none" w:sz="0" w:space="0" w:color="auto"/>
                    <w:left w:val="none" w:sz="0" w:space="0" w:color="auto"/>
                    <w:bottom w:val="none" w:sz="0" w:space="0" w:color="auto"/>
                    <w:right w:val="none" w:sz="0" w:space="0" w:color="auto"/>
                  </w:divBdr>
                </w:div>
                <w:div w:id="268660925">
                  <w:marLeft w:val="640"/>
                  <w:marRight w:val="0"/>
                  <w:marTop w:val="0"/>
                  <w:marBottom w:val="0"/>
                  <w:divBdr>
                    <w:top w:val="none" w:sz="0" w:space="0" w:color="auto"/>
                    <w:left w:val="none" w:sz="0" w:space="0" w:color="auto"/>
                    <w:bottom w:val="none" w:sz="0" w:space="0" w:color="auto"/>
                    <w:right w:val="none" w:sz="0" w:space="0" w:color="auto"/>
                  </w:divBdr>
                </w:div>
              </w:divsChild>
            </w:div>
            <w:div w:id="562568748">
              <w:marLeft w:val="0"/>
              <w:marRight w:val="0"/>
              <w:marTop w:val="0"/>
              <w:marBottom w:val="0"/>
              <w:divBdr>
                <w:top w:val="none" w:sz="0" w:space="0" w:color="auto"/>
                <w:left w:val="none" w:sz="0" w:space="0" w:color="auto"/>
                <w:bottom w:val="none" w:sz="0" w:space="0" w:color="auto"/>
                <w:right w:val="none" w:sz="0" w:space="0" w:color="auto"/>
              </w:divBdr>
              <w:divsChild>
                <w:div w:id="148833376">
                  <w:marLeft w:val="640"/>
                  <w:marRight w:val="0"/>
                  <w:marTop w:val="0"/>
                  <w:marBottom w:val="0"/>
                  <w:divBdr>
                    <w:top w:val="none" w:sz="0" w:space="0" w:color="auto"/>
                    <w:left w:val="none" w:sz="0" w:space="0" w:color="auto"/>
                    <w:bottom w:val="none" w:sz="0" w:space="0" w:color="auto"/>
                    <w:right w:val="none" w:sz="0" w:space="0" w:color="auto"/>
                  </w:divBdr>
                </w:div>
                <w:div w:id="249513198">
                  <w:marLeft w:val="640"/>
                  <w:marRight w:val="0"/>
                  <w:marTop w:val="0"/>
                  <w:marBottom w:val="0"/>
                  <w:divBdr>
                    <w:top w:val="none" w:sz="0" w:space="0" w:color="auto"/>
                    <w:left w:val="none" w:sz="0" w:space="0" w:color="auto"/>
                    <w:bottom w:val="none" w:sz="0" w:space="0" w:color="auto"/>
                    <w:right w:val="none" w:sz="0" w:space="0" w:color="auto"/>
                  </w:divBdr>
                </w:div>
                <w:div w:id="1382317231">
                  <w:marLeft w:val="640"/>
                  <w:marRight w:val="0"/>
                  <w:marTop w:val="0"/>
                  <w:marBottom w:val="0"/>
                  <w:divBdr>
                    <w:top w:val="none" w:sz="0" w:space="0" w:color="auto"/>
                    <w:left w:val="none" w:sz="0" w:space="0" w:color="auto"/>
                    <w:bottom w:val="none" w:sz="0" w:space="0" w:color="auto"/>
                    <w:right w:val="none" w:sz="0" w:space="0" w:color="auto"/>
                  </w:divBdr>
                </w:div>
                <w:div w:id="2076464812">
                  <w:marLeft w:val="640"/>
                  <w:marRight w:val="0"/>
                  <w:marTop w:val="0"/>
                  <w:marBottom w:val="0"/>
                  <w:divBdr>
                    <w:top w:val="none" w:sz="0" w:space="0" w:color="auto"/>
                    <w:left w:val="none" w:sz="0" w:space="0" w:color="auto"/>
                    <w:bottom w:val="none" w:sz="0" w:space="0" w:color="auto"/>
                    <w:right w:val="none" w:sz="0" w:space="0" w:color="auto"/>
                  </w:divBdr>
                </w:div>
                <w:div w:id="2020082581">
                  <w:marLeft w:val="640"/>
                  <w:marRight w:val="0"/>
                  <w:marTop w:val="0"/>
                  <w:marBottom w:val="0"/>
                  <w:divBdr>
                    <w:top w:val="none" w:sz="0" w:space="0" w:color="auto"/>
                    <w:left w:val="none" w:sz="0" w:space="0" w:color="auto"/>
                    <w:bottom w:val="none" w:sz="0" w:space="0" w:color="auto"/>
                    <w:right w:val="none" w:sz="0" w:space="0" w:color="auto"/>
                  </w:divBdr>
                </w:div>
                <w:div w:id="75446336">
                  <w:marLeft w:val="640"/>
                  <w:marRight w:val="0"/>
                  <w:marTop w:val="0"/>
                  <w:marBottom w:val="0"/>
                  <w:divBdr>
                    <w:top w:val="none" w:sz="0" w:space="0" w:color="auto"/>
                    <w:left w:val="none" w:sz="0" w:space="0" w:color="auto"/>
                    <w:bottom w:val="none" w:sz="0" w:space="0" w:color="auto"/>
                    <w:right w:val="none" w:sz="0" w:space="0" w:color="auto"/>
                  </w:divBdr>
                </w:div>
                <w:div w:id="1568372445">
                  <w:marLeft w:val="640"/>
                  <w:marRight w:val="0"/>
                  <w:marTop w:val="0"/>
                  <w:marBottom w:val="0"/>
                  <w:divBdr>
                    <w:top w:val="none" w:sz="0" w:space="0" w:color="auto"/>
                    <w:left w:val="none" w:sz="0" w:space="0" w:color="auto"/>
                    <w:bottom w:val="none" w:sz="0" w:space="0" w:color="auto"/>
                    <w:right w:val="none" w:sz="0" w:space="0" w:color="auto"/>
                  </w:divBdr>
                </w:div>
                <w:div w:id="357118994">
                  <w:marLeft w:val="640"/>
                  <w:marRight w:val="0"/>
                  <w:marTop w:val="0"/>
                  <w:marBottom w:val="0"/>
                  <w:divBdr>
                    <w:top w:val="none" w:sz="0" w:space="0" w:color="auto"/>
                    <w:left w:val="none" w:sz="0" w:space="0" w:color="auto"/>
                    <w:bottom w:val="none" w:sz="0" w:space="0" w:color="auto"/>
                    <w:right w:val="none" w:sz="0" w:space="0" w:color="auto"/>
                  </w:divBdr>
                </w:div>
                <w:div w:id="98992127">
                  <w:marLeft w:val="640"/>
                  <w:marRight w:val="0"/>
                  <w:marTop w:val="0"/>
                  <w:marBottom w:val="0"/>
                  <w:divBdr>
                    <w:top w:val="none" w:sz="0" w:space="0" w:color="auto"/>
                    <w:left w:val="none" w:sz="0" w:space="0" w:color="auto"/>
                    <w:bottom w:val="none" w:sz="0" w:space="0" w:color="auto"/>
                    <w:right w:val="none" w:sz="0" w:space="0" w:color="auto"/>
                  </w:divBdr>
                </w:div>
                <w:div w:id="1380129296">
                  <w:marLeft w:val="640"/>
                  <w:marRight w:val="0"/>
                  <w:marTop w:val="0"/>
                  <w:marBottom w:val="0"/>
                  <w:divBdr>
                    <w:top w:val="none" w:sz="0" w:space="0" w:color="auto"/>
                    <w:left w:val="none" w:sz="0" w:space="0" w:color="auto"/>
                    <w:bottom w:val="none" w:sz="0" w:space="0" w:color="auto"/>
                    <w:right w:val="none" w:sz="0" w:space="0" w:color="auto"/>
                  </w:divBdr>
                </w:div>
                <w:div w:id="913197736">
                  <w:marLeft w:val="640"/>
                  <w:marRight w:val="0"/>
                  <w:marTop w:val="0"/>
                  <w:marBottom w:val="0"/>
                  <w:divBdr>
                    <w:top w:val="none" w:sz="0" w:space="0" w:color="auto"/>
                    <w:left w:val="none" w:sz="0" w:space="0" w:color="auto"/>
                    <w:bottom w:val="none" w:sz="0" w:space="0" w:color="auto"/>
                    <w:right w:val="none" w:sz="0" w:space="0" w:color="auto"/>
                  </w:divBdr>
                </w:div>
                <w:div w:id="1331788236">
                  <w:marLeft w:val="640"/>
                  <w:marRight w:val="0"/>
                  <w:marTop w:val="0"/>
                  <w:marBottom w:val="0"/>
                  <w:divBdr>
                    <w:top w:val="none" w:sz="0" w:space="0" w:color="auto"/>
                    <w:left w:val="none" w:sz="0" w:space="0" w:color="auto"/>
                    <w:bottom w:val="none" w:sz="0" w:space="0" w:color="auto"/>
                    <w:right w:val="none" w:sz="0" w:space="0" w:color="auto"/>
                  </w:divBdr>
                </w:div>
                <w:div w:id="1559509630">
                  <w:marLeft w:val="640"/>
                  <w:marRight w:val="0"/>
                  <w:marTop w:val="0"/>
                  <w:marBottom w:val="0"/>
                  <w:divBdr>
                    <w:top w:val="none" w:sz="0" w:space="0" w:color="auto"/>
                    <w:left w:val="none" w:sz="0" w:space="0" w:color="auto"/>
                    <w:bottom w:val="none" w:sz="0" w:space="0" w:color="auto"/>
                    <w:right w:val="none" w:sz="0" w:space="0" w:color="auto"/>
                  </w:divBdr>
                </w:div>
                <w:div w:id="1146631639">
                  <w:marLeft w:val="640"/>
                  <w:marRight w:val="0"/>
                  <w:marTop w:val="0"/>
                  <w:marBottom w:val="0"/>
                  <w:divBdr>
                    <w:top w:val="none" w:sz="0" w:space="0" w:color="auto"/>
                    <w:left w:val="none" w:sz="0" w:space="0" w:color="auto"/>
                    <w:bottom w:val="none" w:sz="0" w:space="0" w:color="auto"/>
                    <w:right w:val="none" w:sz="0" w:space="0" w:color="auto"/>
                  </w:divBdr>
                </w:div>
                <w:div w:id="1441878243">
                  <w:marLeft w:val="640"/>
                  <w:marRight w:val="0"/>
                  <w:marTop w:val="0"/>
                  <w:marBottom w:val="0"/>
                  <w:divBdr>
                    <w:top w:val="none" w:sz="0" w:space="0" w:color="auto"/>
                    <w:left w:val="none" w:sz="0" w:space="0" w:color="auto"/>
                    <w:bottom w:val="none" w:sz="0" w:space="0" w:color="auto"/>
                    <w:right w:val="none" w:sz="0" w:space="0" w:color="auto"/>
                  </w:divBdr>
                </w:div>
                <w:div w:id="1132942110">
                  <w:marLeft w:val="640"/>
                  <w:marRight w:val="0"/>
                  <w:marTop w:val="0"/>
                  <w:marBottom w:val="0"/>
                  <w:divBdr>
                    <w:top w:val="none" w:sz="0" w:space="0" w:color="auto"/>
                    <w:left w:val="none" w:sz="0" w:space="0" w:color="auto"/>
                    <w:bottom w:val="none" w:sz="0" w:space="0" w:color="auto"/>
                    <w:right w:val="none" w:sz="0" w:space="0" w:color="auto"/>
                  </w:divBdr>
                </w:div>
                <w:div w:id="48462868">
                  <w:marLeft w:val="640"/>
                  <w:marRight w:val="0"/>
                  <w:marTop w:val="0"/>
                  <w:marBottom w:val="0"/>
                  <w:divBdr>
                    <w:top w:val="none" w:sz="0" w:space="0" w:color="auto"/>
                    <w:left w:val="none" w:sz="0" w:space="0" w:color="auto"/>
                    <w:bottom w:val="none" w:sz="0" w:space="0" w:color="auto"/>
                    <w:right w:val="none" w:sz="0" w:space="0" w:color="auto"/>
                  </w:divBdr>
                </w:div>
              </w:divsChild>
            </w:div>
            <w:div w:id="1932396578">
              <w:marLeft w:val="0"/>
              <w:marRight w:val="0"/>
              <w:marTop w:val="0"/>
              <w:marBottom w:val="0"/>
              <w:divBdr>
                <w:top w:val="none" w:sz="0" w:space="0" w:color="auto"/>
                <w:left w:val="none" w:sz="0" w:space="0" w:color="auto"/>
                <w:bottom w:val="none" w:sz="0" w:space="0" w:color="auto"/>
                <w:right w:val="none" w:sz="0" w:space="0" w:color="auto"/>
              </w:divBdr>
              <w:divsChild>
                <w:div w:id="154416114">
                  <w:marLeft w:val="640"/>
                  <w:marRight w:val="0"/>
                  <w:marTop w:val="0"/>
                  <w:marBottom w:val="0"/>
                  <w:divBdr>
                    <w:top w:val="none" w:sz="0" w:space="0" w:color="auto"/>
                    <w:left w:val="none" w:sz="0" w:space="0" w:color="auto"/>
                    <w:bottom w:val="none" w:sz="0" w:space="0" w:color="auto"/>
                    <w:right w:val="none" w:sz="0" w:space="0" w:color="auto"/>
                  </w:divBdr>
                </w:div>
                <w:div w:id="128132302">
                  <w:marLeft w:val="640"/>
                  <w:marRight w:val="0"/>
                  <w:marTop w:val="0"/>
                  <w:marBottom w:val="0"/>
                  <w:divBdr>
                    <w:top w:val="none" w:sz="0" w:space="0" w:color="auto"/>
                    <w:left w:val="none" w:sz="0" w:space="0" w:color="auto"/>
                    <w:bottom w:val="none" w:sz="0" w:space="0" w:color="auto"/>
                    <w:right w:val="none" w:sz="0" w:space="0" w:color="auto"/>
                  </w:divBdr>
                </w:div>
                <w:div w:id="1392272707">
                  <w:marLeft w:val="640"/>
                  <w:marRight w:val="0"/>
                  <w:marTop w:val="0"/>
                  <w:marBottom w:val="0"/>
                  <w:divBdr>
                    <w:top w:val="none" w:sz="0" w:space="0" w:color="auto"/>
                    <w:left w:val="none" w:sz="0" w:space="0" w:color="auto"/>
                    <w:bottom w:val="none" w:sz="0" w:space="0" w:color="auto"/>
                    <w:right w:val="none" w:sz="0" w:space="0" w:color="auto"/>
                  </w:divBdr>
                </w:div>
                <w:div w:id="935554984">
                  <w:marLeft w:val="640"/>
                  <w:marRight w:val="0"/>
                  <w:marTop w:val="0"/>
                  <w:marBottom w:val="0"/>
                  <w:divBdr>
                    <w:top w:val="none" w:sz="0" w:space="0" w:color="auto"/>
                    <w:left w:val="none" w:sz="0" w:space="0" w:color="auto"/>
                    <w:bottom w:val="none" w:sz="0" w:space="0" w:color="auto"/>
                    <w:right w:val="none" w:sz="0" w:space="0" w:color="auto"/>
                  </w:divBdr>
                </w:div>
                <w:div w:id="998071993">
                  <w:marLeft w:val="640"/>
                  <w:marRight w:val="0"/>
                  <w:marTop w:val="0"/>
                  <w:marBottom w:val="0"/>
                  <w:divBdr>
                    <w:top w:val="none" w:sz="0" w:space="0" w:color="auto"/>
                    <w:left w:val="none" w:sz="0" w:space="0" w:color="auto"/>
                    <w:bottom w:val="none" w:sz="0" w:space="0" w:color="auto"/>
                    <w:right w:val="none" w:sz="0" w:space="0" w:color="auto"/>
                  </w:divBdr>
                </w:div>
                <w:div w:id="969824986">
                  <w:marLeft w:val="640"/>
                  <w:marRight w:val="0"/>
                  <w:marTop w:val="0"/>
                  <w:marBottom w:val="0"/>
                  <w:divBdr>
                    <w:top w:val="none" w:sz="0" w:space="0" w:color="auto"/>
                    <w:left w:val="none" w:sz="0" w:space="0" w:color="auto"/>
                    <w:bottom w:val="none" w:sz="0" w:space="0" w:color="auto"/>
                    <w:right w:val="none" w:sz="0" w:space="0" w:color="auto"/>
                  </w:divBdr>
                </w:div>
                <w:div w:id="2117629962">
                  <w:marLeft w:val="640"/>
                  <w:marRight w:val="0"/>
                  <w:marTop w:val="0"/>
                  <w:marBottom w:val="0"/>
                  <w:divBdr>
                    <w:top w:val="none" w:sz="0" w:space="0" w:color="auto"/>
                    <w:left w:val="none" w:sz="0" w:space="0" w:color="auto"/>
                    <w:bottom w:val="none" w:sz="0" w:space="0" w:color="auto"/>
                    <w:right w:val="none" w:sz="0" w:space="0" w:color="auto"/>
                  </w:divBdr>
                </w:div>
                <w:div w:id="1793015300">
                  <w:marLeft w:val="640"/>
                  <w:marRight w:val="0"/>
                  <w:marTop w:val="0"/>
                  <w:marBottom w:val="0"/>
                  <w:divBdr>
                    <w:top w:val="none" w:sz="0" w:space="0" w:color="auto"/>
                    <w:left w:val="none" w:sz="0" w:space="0" w:color="auto"/>
                    <w:bottom w:val="none" w:sz="0" w:space="0" w:color="auto"/>
                    <w:right w:val="none" w:sz="0" w:space="0" w:color="auto"/>
                  </w:divBdr>
                </w:div>
                <w:div w:id="93748687">
                  <w:marLeft w:val="640"/>
                  <w:marRight w:val="0"/>
                  <w:marTop w:val="0"/>
                  <w:marBottom w:val="0"/>
                  <w:divBdr>
                    <w:top w:val="none" w:sz="0" w:space="0" w:color="auto"/>
                    <w:left w:val="none" w:sz="0" w:space="0" w:color="auto"/>
                    <w:bottom w:val="none" w:sz="0" w:space="0" w:color="auto"/>
                    <w:right w:val="none" w:sz="0" w:space="0" w:color="auto"/>
                  </w:divBdr>
                </w:div>
                <w:div w:id="1995525645">
                  <w:marLeft w:val="640"/>
                  <w:marRight w:val="0"/>
                  <w:marTop w:val="0"/>
                  <w:marBottom w:val="0"/>
                  <w:divBdr>
                    <w:top w:val="none" w:sz="0" w:space="0" w:color="auto"/>
                    <w:left w:val="none" w:sz="0" w:space="0" w:color="auto"/>
                    <w:bottom w:val="none" w:sz="0" w:space="0" w:color="auto"/>
                    <w:right w:val="none" w:sz="0" w:space="0" w:color="auto"/>
                  </w:divBdr>
                </w:div>
                <w:div w:id="302736443">
                  <w:marLeft w:val="640"/>
                  <w:marRight w:val="0"/>
                  <w:marTop w:val="0"/>
                  <w:marBottom w:val="0"/>
                  <w:divBdr>
                    <w:top w:val="none" w:sz="0" w:space="0" w:color="auto"/>
                    <w:left w:val="none" w:sz="0" w:space="0" w:color="auto"/>
                    <w:bottom w:val="none" w:sz="0" w:space="0" w:color="auto"/>
                    <w:right w:val="none" w:sz="0" w:space="0" w:color="auto"/>
                  </w:divBdr>
                </w:div>
                <w:div w:id="633633454">
                  <w:marLeft w:val="640"/>
                  <w:marRight w:val="0"/>
                  <w:marTop w:val="0"/>
                  <w:marBottom w:val="0"/>
                  <w:divBdr>
                    <w:top w:val="none" w:sz="0" w:space="0" w:color="auto"/>
                    <w:left w:val="none" w:sz="0" w:space="0" w:color="auto"/>
                    <w:bottom w:val="none" w:sz="0" w:space="0" w:color="auto"/>
                    <w:right w:val="none" w:sz="0" w:space="0" w:color="auto"/>
                  </w:divBdr>
                </w:div>
                <w:div w:id="2051874928">
                  <w:marLeft w:val="640"/>
                  <w:marRight w:val="0"/>
                  <w:marTop w:val="0"/>
                  <w:marBottom w:val="0"/>
                  <w:divBdr>
                    <w:top w:val="none" w:sz="0" w:space="0" w:color="auto"/>
                    <w:left w:val="none" w:sz="0" w:space="0" w:color="auto"/>
                    <w:bottom w:val="none" w:sz="0" w:space="0" w:color="auto"/>
                    <w:right w:val="none" w:sz="0" w:space="0" w:color="auto"/>
                  </w:divBdr>
                </w:div>
                <w:div w:id="1203250271">
                  <w:marLeft w:val="640"/>
                  <w:marRight w:val="0"/>
                  <w:marTop w:val="0"/>
                  <w:marBottom w:val="0"/>
                  <w:divBdr>
                    <w:top w:val="none" w:sz="0" w:space="0" w:color="auto"/>
                    <w:left w:val="none" w:sz="0" w:space="0" w:color="auto"/>
                    <w:bottom w:val="none" w:sz="0" w:space="0" w:color="auto"/>
                    <w:right w:val="none" w:sz="0" w:space="0" w:color="auto"/>
                  </w:divBdr>
                </w:div>
                <w:div w:id="462892570">
                  <w:marLeft w:val="640"/>
                  <w:marRight w:val="0"/>
                  <w:marTop w:val="0"/>
                  <w:marBottom w:val="0"/>
                  <w:divBdr>
                    <w:top w:val="none" w:sz="0" w:space="0" w:color="auto"/>
                    <w:left w:val="none" w:sz="0" w:space="0" w:color="auto"/>
                    <w:bottom w:val="none" w:sz="0" w:space="0" w:color="auto"/>
                    <w:right w:val="none" w:sz="0" w:space="0" w:color="auto"/>
                  </w:divBdr>
                </w:div>
                <w:div w:id="1275015159">
                  <w:marLeft w:val="640"/>
                  <w:marRight w:val="0"/>
                  <w:marTop w:val="0"/>
                  <w:marBottom w:val="0"/>
                  <w:divBdr>
                    <w:top w:val="none" w:sz="0" w:space="0" w:color="auto"/>
                    <w:left w:val="none" w:sz="0" w:space="0" w:color="auto"/>
                    <w:bottom w:val="none" w:sz="0" w:space="0" w:color="auto"/>
                    <w:right w:val="none" w:sz="0" w:space="0" w:color="auto"/>
                  </w:divBdr>
                </w:div>
                <w:div w:id="834145722">
                  <w:marLeft w:val="640"/>
                  <w:marRight w:val="0"/>
                  <w:marTop w:val="0"/>
                  <w:marBottom w:val="0"/>
                  <w:divBdr>
                    <w:top w:val="none" w:sz="0" w:space="0" w:color="auto"/>
                    <w:left w:val="none" w:sz="0" w:space="0" w:color="auto"/>
                    <w:bottom w:val="none" w:sz="0" w:space="0" w:color="auto"/>
                    <w:right w:val="none" w:sz="0" w:space="0" w:color="auto"/>
                  </w:divBdr>
                </w:div>
              </w:divsChild>
            </w:div>
            <w:div w:id="473640740">
              <w:marLeft w:val="0"/>
              <w:marRight w:val="0"/>
              <w:marTop w:val="0"/>
              <w:marBottom w:val="0"/>
              <w:divBdr>
                <w:top w:val="none" w:sz="0" w:space="0" w:color="auto"/>
                <w:left w:val="none" w:sz="0" w:space="0" w:color="auto"/>
                <w:bottom w:val="none" w:sz="0" w:space="0" w:color="auto"/>
                <w:right w:val="none" w:sz="0" w:space="0" w:color="auto"/>
              </w:divBdr>
              <w:divsChild>
                <w:div w:id="808403239">
                  <w:marLeft w:val="640"/>
                  <w:marRight w:val="0"/>
                  <w:marTop w:val="0"/>
                  <w:marBottom w:val="0"/>
                  <w:divBdr>
                    <w:top w:val="none" w:sz="0" w:space="0" w:color="auto"/>
                    <w:left w:val="none" w:sz="0" w:space="0" w:color="auto"/>
                    <w:bottom w:val="none" w:sz="0" w:space="0" w:color="auto"/>
                    <w:right w:val="none" w:sz="0" w:space="0" w:color="auto"/>
                  </w:divBdr>
                </w:div>
                <w:div w:id="1841116501">
                  <w:marLeft w:val="640"/>
                  <w:marRight w:val="0"/>
                  <w:marTop w:val="0"/>
                  <w:marBottom w:val="0"/>
                  <w:divBdr>
                    <w:top w:val="none" w:sz="0" w:space="0" w:color="auto"/>
                    <w:left w:val="none" w:sz="0" w:space="0" w:color="auto"/>
                    <w:bottom w:val="none" w:sz="0" w:space="0" w:color="auto"/>
                    <w:right w:val="none" w:sz="0" w:space="0" w:color="auto"/>
                  </w:divBdr>
                </w:div>
                <w:div w:id="1361975779">
                  <w:marLeft w:val="640"/>
                  <w:marRight w:val="0"/>
                  <w:marTop w:val="0"/>
                  <w:marBottom w:val="0"/>
                  <w:divBdr>
                    <w:top w:val="none" w:sz="0" w:space="0" w:color="auto"/>
                    <w:left w:val="none" w:sz="0" w:space="0" w:color="auto"/>
                    <w:bottom w:val="none" w:sz="0" w:space="0" w:color="auto"/>
                    <w:right w:val="none" w:sz="0" w:space="0" w:color="auto"/>
                  </w:divBdr>
                </w:div>
                <w:div w:id="599605747">
                  <w:marLeft w:val="640"/>
                  <w:marRight w:val="0"/>
                  <w:marTop w:val="0"/>
                  <w:marBottom w:val="0"/>
                  <w:divBdr>
                    <w:top w:val="none" w:sz="0" w:space="0" w:color="auto"/>
                    <w:left w:val="none" w:sz="0" w:space="0" w:color="auto"/>
                    <w:bottom w:val="none" w:sz="0" w:space="0" w:color="auto"/>
                    <w:right w:val="none" w:sz="0" w:space="0" w:color="auto"/>
                  </w:divBdr>
                </w:div>
                <w:div w:id="1138373694">
                  <w:marLeft w:val="640"/>
                  <w:marRight w:val="0"/>
                  <w:marTop w:val="0"/>
                  <w:marBottom w:val="0"/>
                  <w:divBdr>
                    <w:top w:val="none" w:sz="0" w:space="0" w:color="auto"/>
                    <w:left w:val="none" w:sz="0" w:space="0" w:color="auto"/>
                    <w:bottom w:val="none" w:sz="0" w:space="0" w:color="auto"/>
                    <w:right w:val="none" w:sz="0" w:space="0" w:color="auto"/>
                  </w:divBdr>
                </w:div>
                <w:div w:id="1782995340">
                  <w:marLeft w:val="640"/>
                  <w:marRight w:val="0"/>
                  <w:marTop w:val="0"/>
                  <w:marBottom w:val="0"/>
                  <w:divBdr>
                    <w:top w:val="none" w:sz="0" w:space="0" w:color="auto"/>
                    <w:left w:val="none" w:sz="0" w:space="0" w:color="auto"/>
                    <w:bottom w:val="none" w:sz="0" w:space="0" w:color="auto"/>
                    <w:right w:val="none" w:sz="0" w:space="0" w:color="auto"/>
                  </w:divBdr>
                </w:div>
                <w:div w:id="782268687">
                  <w:marLeft w:val="640"/>
                  <w:marRight w:val="0"/>
                  <w:marTop w:val="0"/>
                  <w:marBottom w:val="0"/>
                  <w:divBdr>
                    <w:top w:val="none" w:sz="0" w:space="0" w:color="auto"/>
                    <w:left w:val="none" w:sz="0" w:space="0" w:color="auto"/>
                    <w:bottom w:val="none" w:sz="0" w:space="0" w:color="auto"/>
                    <w:right w:val="none" w:sz="0" w:space="0" w:color="auto"/>
                  </w:divBdr>
                </w:div>
                <w:div w:id="693000517">
                  <w:marLeft w:val="640"/>
                  <w:marRight w:val="0"/>
                  <w:marTop w:val="0"/>
                  <w:marBottom w:val="0"/>
                  <w:divBdr>
                    <w:top w:val="none" w:sz="0" w:space="0" w:color="auto"/>
                    <w:left w:val="none" w:sz="0" w:space="0" w:color="auto"/>
                    <w:bottom w:val="none" w:sz="0" w:space="0" w:color="auto"/>
                    <w:right w:val="none" w:sz="0" w:space="0" w:color="auto"/>
                  </w:divBdr>
                </w:div>
                <w:div w:id="551774788">
                  <w:marLeft w:val="640"/>
                  <w:marRight w:val="0"/>
                  <w:marTop w:val="0"/>
                  <w:marBottom w:val="0"/>
                  <w:divBdr>
                    <w:top w:val="none" w:sz="0" w:space="0" w:color="auto"/>
                    <w:left w:val="none" w:sz="0" w:space="0" w:color="auto"/>
                    <w:bottom w:val="none" w:sz="0" w:space="0" w:color="auto"/>
                    <w:right w:val="none" w:sz="0" w:space="0" w:color="auto"/>
                  </w:divBdr>
                </w:div>
                <w:div w:id="1379746650">
                  <w:marLeft w:val="640"/>
                  <w:marRight w:val="0"/>
                  <w:marTop w:val="0"/>
                  <w:marBottom w:val="0"/>
                  <w:divBdr>
                    <w:top w:val="none" w:sz="0" w:space="0" w:color="auto"/>
                    <w:left w:val="none" w:sz="0" w:space="0" w:color="auto"/>
                    <w:bottom w:val="none" w:sz="0" w:space="0" w:color="auto"/>
                    <w:right w:val="none" w:sz="0" w:space="0" w:color="auto"/>
                  </w:divBdr>
                </w:div>
                <w:div w:id="1855726330">
                  <w:marLeft w:val="640"/>
                  <w:marRight w:val="0"/>
                  <w:marTop w:val="0"/>
                  <w:marBottom w:val="0"/>
                  <w:divBdr>
                    <w:top w:val="none" w:sz="0" w:space="0" w:color="auto"/>
                    <w:left w:val="none" w:sz="0" w:space="0" w:color="auto"/>
                    <w:bottom w:val="none" w:sz="0" w:space="0" w:color="auto"/>
                    <w:right w:val="none" w:sz="0" w:space="0" w:color="auto"/>
                  </w:divBdr>
                </w:div>
                <w:div w:id="2021158194">
                  <w:marLeft w:val="640"/>
                  <w:marRight w:val="0"/>
                  <w:marTop w:val="0"/>
                  <w:marBottom w:val="0"/>
                  <w:divBdr>
                    <w:top w:val="none" w:sz="0" w:space="0" w:color="auto"/>
                    <w:left w:val="none" w:sz="0" w:space="0" w:color="auto"/>
                    <w:bottom w:val="none" w:sz="0" w:space="0" w:color="auto"/>
                    <w:right w:val="none" w:sz="0" w:space="0" w:color="auto"/>
                  </w:divBdr>
                </w:div>
                <w:div w:id="335766300">
                  <w:marLeft w:val="640"/>
                  <w:marRight w:val="0"/>
                  <w:marTop w:val="0"/>
                  <w:marBottom w:val="0"/>
                  <w:divBdr>
                    <w:top w:val="none" w:sz="0" w:space="0" w:color="auto"/>
                    <w:left w:val="none" w:sz="0" w:space="0" w:color="auto"/>
                    <w:bottom w:val="none" w:sz="0" w:space="0" w:color="auto"/>
                    <w:right w:val="none" w:sz="0" w:space="0" w:color="auto"/>
                  </w:divBdr>
                </w:div>
                <w:div w:id="1440759840">
                  <w:marLeft w:val="640"/>
                  <w:marRight w:val="0"/>
                  <w:marTop w:val="0"/>
                  <w:marBottom w:val="0"/>
                  <w:divBdr>
                    <w:top w:val="none" w:sz="0" w:space="0" w:color="auto"/>
                    <w:left w:val="none" w:sz="0" w:space="0" w:color="auto"/>
                    <w:bottom w:val="none" w:sz="0" w:space="0" w:color="auto"/>
                    <w:right w:val="none" w:sz="0" w:space="0" w:color="auto"/>
                  </w:divBdr>
                </w:div>
                <w:div w:id="2009402576">
                  <w:marLeft w:val="640"/>
                  <w:marRight w:val="0"/>
                  <w:marTop w:val="0"/>
                  <w:marBottom w:val="0"/>
                  <w:divBdr>
                    <w:top w:val="none" w:sz="0" w:space="0" w:color="auto"/>
                    <w:left w:val="none" w:sz="0" w:space="0" w:color="auto"/>
                    <w:bottom w:val="none" w:sz="0" w:space="0" w:color="auto"/>
                    <w:right w:val="none" w:sz="0" w:space="0" w:color="auto"/>
                  </w:divBdr>
                </w:div>
                <w:div w:id="208803284">
                  <w:marLeft w:val="640"/>
                  <w:marRight w:val="0"/>
                  <w:marTop w:val="0"/>
                  <w:marBottom w:val="0"/>
                  <w:divBdr>
                    <w:top w:val="none" w:sz="0" w:space="0" w:color="auto"/>
                    <w:left w:val="none" w:sz="0" w:space="0" w:color="auto"/>
                    <w:bottom w:val="none" w:sz="0" w:space="0" w:color="auto"/>
                    <w:right w:val="none" w:sz="0" w:space="0" w:color="auto"/>
                  </w:divBdr>
                </w:div>
                <w:div w:id="407002120">
                  <w:marLeft w:val="640"/>
                  <w:marRight w:val="0"/>
                  <w:marTop w:val="0"/>
                  <w:marBottom w:val="0"/>
                  <w:divBdr>
                    <w:top w:val="none" w:sz="0" w:space="0" w:color="auto"/>
                    <w:left w:val="none" w:sz="0" w:space="0" w:color="auto"/>
                    <w:bottom w:val="none" w:sz="0" w:space="0" w:color="auto"/>
                    <w:right w:val="none" w:sz="0" w:space="0" w:color="auto"/>
                  </w:divBdr>
                </w:div>
                <w:div w:id="1335572184">
                  <w:marLeft w:val="640"/>
                  <w:marRight w:val="0"/>
                  <w:marTop w:val="0"/>
                  <w:marBottom w:val="0"/>
                  <w:divBdr>
                    <w:top w:val="none" w:sz="0" w:space="0" w:color="auto"/>
                    <w:left w:val="none" w:sz="0" w:space="0" w:color="auto"/>
                    <w:bottom w:val="none" w:sz="0" w:space="0" w:color="auto"/>
                    <w:right w:val="none" w:sz="0" w:space="0" w:color="auto"/>
                  </w:divBdr>
                </w:div>
              </w:divsChild>
            </w:div>
            <w:div w:id="840777721">
              <w:marLeft w:val="0"/>
              <w:marRight w:val="0"/>
              <w:marTop w:val="0"/>
              <w:marBottom w:val="0"/>
              <w:divBdr>
                <w:top w:val="none" w:sz="0" w:space="0" w:color="auto"/>
                <w:left w:val="none" w:sz="0" w:space="0" w:color="auto"/>
                <w:bottom w:val="none" w:sz="0" w:space="0" w:color="auto"/>
                <w:right w:val="none" w:sz="0" w:space="0" w:color="auto"/>
              </w:divBdr>
              <w:divsChild>
                <w:div w:id="988361933">
                  <w:marLeft w:val="640"/>
                  <w:marRight w:val="0"/>
                  <w:marTop w:val="0"/>
                  <w:marBottom w:val="0"/>
                  <w:divBdr>
                    <w:top w:val="none" w:sz="0" w:space="0" w:color="auto"/>
                    <w:left w:val="none" w:sz="0" w:space="0" w:color="auto"/>
                    <w:bottom w:val="none" w:sz="0" w:space="0" w:color="auto"/>
                    <w:right w:val="none" w:sz="0" w:space="0" w:color="auto"/>
                  </w:divBdr>
                </w:div>
                <w:div w:id="77140638">
                  <w:marLeft w:val="640"/>
                  <w:marRight w:val="0"/>
                  <w:marTop w:val="0"/>
                  <w:marBottom w:val="0"/>
                  <w:divBdr>
                    <w:top w:val="none" w:sz="0" w:space="0" w:color="auto"/>
                    <w:left w:val="none" w:sz="0" w:space="0" w:color="auto"/>
                    <w:bottom w:val="none" w:sz="0" w:space="0" w:color="auto"/>
                    <w:right w:val="none" w:sz="0" w:space="0" w:color="auto"/>
                  </w:divBdr>
                </w:div>
                <w:div w:id="1807891052">
                  <w:marLeft w:val="640"/>
                  <w:marRight w:val="0"/>
                  <w:marTop w:val="0"/>
                  <w:marBottom w:val="0"/>
                  <w:divBdr>
                    <w:top w:val="none" w:sz="0" w:space="0" w:color="auto"/>
                    <w:left w:val="none" w:sz="0" w:space="0" w:color="auto"/>
                    <w:bottom w:val="none" w:sz="0" w:space="0" w:color="auto"/>
                    <w:right w:val="none" w:sz="0" w:space="0" w:color="auto"/>
                  </w:divBdr>
                </w:div>
                <w:div w:id="402727768">
                  <w:marLeft w:val="640"/>
                  <w:marRight w:val="0"/>
                  <w:marTop w:val="0"/>
                  <w:marBottom w:val="0"/>
                  <w:divBdr>
                    <w:top w:val="none" w:sz="0" w:space="0" w:color="auto"/>
                    <w:left w:val="none" w:sz="0" w:space="0" w:color="auto"/>
                    <w:bottom w:val="none" w:sz="0" w:space="0" w:color="auto"/>
                    <w:right w:val="none" w:sz="0" w:space="0" w:color="auto"/>
                  </w:divBdr>
                </w:div>
                <w:div w:id="1540892679">
                  <w:marLeft w:val="640"/>
                  <w:marRight w:val="0"/>
                  <w:marTop w:val="0"/>
                  <w:marBottom w:val="0"/>
                  <w:divBdr>
                    <w:top w:val="none" w:sz="0" w:space="0" w:color="auto"/>
                    <w:left w:val="none" w:sz="0" w:space="0" w:color="auto"/>
                    <w:bottom w:val="none" w:sz="0" w:space="0" w:color="auto"/>
                    <w:right w:val="none" w:sz="0" w:space="0" w:color="auto"/>
                  </w:divBdr>
                </w:div>
                <w:div w:id="164637546">
                  <w:marLeft w:val="640"/>
                  <w:marRight w:val="0"/>
                  <w:marTop w:val="0"/>
                  <w:marBottom w:val="0"/>
                  <w:divBdr>
                    <w:top w:val="none" w:sz="0" w:space="0" w:color="auto"/>
                    <w:left w:val="none" w:sz="0" w:space="0" w:color="auto"/>
                    <w:bottom w:val="none" w:sz="0" w:space="0" w:color="auto"/>
                    <w:right w:val="none" w:sz="0" w:space="0" w:color="auto"/>
                  </w:divBdr>
                </w:div>
                <w:div w:id="1472208493">
                  <w:marLeft w:val="640"/>
                  <w:marRight w:val="0"/>
                  <w:marTop w:val="0"/>
                  <w:marBottom w:val="0"/>
                  <w:divBdr>
                    <w:top w:val="none" w:sz="0" w:space="0" w:color="auto"/>
                    <w:left w:val="none" w:sz="0" w:space="0" w:color="auto"/>
                    <w:bottom w:val="none" w:sz="0" w:space="0" w:color="auto"/>
                    <w:right w:val="none" w:sz="0" w:space="0" w:color="auto"/>
                  </w:divBdr>
                </w:div>
                <w:div w:id="1143815252">
                  <w:marLeft w:val="640"/>
                  <w:marRight w:val="0"/>
                  <w:marTop w:val="0"/>
                  <w:marBottom w:val="0"/>
                  <w:divBdr>
                    <w:top w:val="none" w:sz="0" w:space="0" w:color="auto"/>
                    <w:left w:val="none" w:sz="0" w:space="0" w:color="auto"/>
                    <w:bottom w:val="none" w:sz="0" w:space="0" w:color="auto"/>
                    <w:right w:val="none" w:sz="0" w:space="0" w:color="auto"/>
                  </w:divBdr>
                </w:div>
                <w:div w:id="1382944046">
                  <w:marLeft w:val="640"/>
                  <w:marRight w:val="0"/>
                  <w:marTop w:val="0"/>
                  <w:marBottom w:val="0"/>
                  <w:divBdr>
                    <w:top w:val="none" w:sz="0" w:space="0" w:color="auto"/>
                    <w:left w:val="none" w:sz="0" w:space="0" w:color="auto"/>
                    <w:bottom w:val="none" w:sz="0" w:space="0" w:color="auto"/>
                    <w:right w:val="none" w:sz="0" w:space="0" w:color="auto"/>
                  </w:divBdr>
                </w:div>
                <w:div w:id="1079672481">
                  <w:marLeft w:val="640"/>
                  <w:marRight w:val="0"/>
                  <w:marTop w:val="0"/>
                  <w:marBottom w:val="0"/>
                  <w:divBdr>
                    <w:top w:val="none" w:sz="0" w:space="0" w:color="auto"/>
                    <w:left w:val="none" w:sz="0" w:space="0" w:color="auto"/>
                    <w:bottom w:val="none" w:sz="0" w:space="0" w:color="auto"/>
                    <w:right w:val="none" w:sz="0" w:space="0" w:color="auto"/>
                  </w:divBdr>
                </w:div>
                <w:div w:id="435102737">
                  <w:marLeft w:val="640"/>
                  <w:marRight w:val="0"/>
                  <w:marTop w:val="0"/>
                  <w:marBottom w:val="0"/>
                  <w:divBdr>
                    <w:top w:val="none" w:sz="0" w:space="0" w:color="auto"/>
                    <w:left w:val="none" w:sz="0" w:space="0" w:color="auto"/>
                    <w:bottom w:val="none" w:sz="0" w:space="0" w:color="auto"/>
                    <w:right w:val="none" w:sz="0" w:space="0" w:color="auto"/>
                  </w:divBdr>
                </w:div>
                <w:div w:id="963341773">
                  <w:marLeft w:val="640"/>
                  <w:marRight w:val="0"/>
                  <w:marTop w:val="0"/>
                  <w:marBottom w:val="0"/>
                  <w:divBdr>
                    <w:top w:val="none" w:sz="0" w:space="0" w:color="auto"/>
                    <w:left w:val="none" w:sz="0" w:space="0" w:color="auto"/>
                    <w:bottom w:val="none" w:sz="0" w:space="0" w:color="auto"/>
                    <w:right w:val="none" w:sz="0" w:space="0" w:color="auto"/>
                  </w:divBdr>
                </w:div>
                <w:div w:id="125777423">
                  <w:marLeft w:val="640"/>
                  <w:marRight w:val="0"/>
                  <w:marTop w:val="0"/>
                  <w:marBottom w:val="0"/>
                  <w:divBdr>
                    <w:top w:val="none" w:sz="0" w:space="0" w:color="auto"/>
                    <w:left w:val="none" w:sz="0" w:space="0" w:color="auto"/>
                    <w:bottom w:val="none" w:sz="0" w:space="0" w:color="auto"/>
                    <w:right w:val="none" w:sz="0" w:space="0" w:color="auto"/>
                  </w:divBdr>
                </w:div>
                <w:div w:id="1843351321">
                  <w:marLeft w:val="640"/>
                  <w:marRight w:val="0"/>
                  <w:marTop w:val="0"/>
                  <w:marBottom w:val="0"/>
                  <w:divBdr>
                    <w:top w:val="none" w:sz="0" w:space="0" w:color="auto"/>
                    <w:left w:val="none" w:sz="0" w:space="0" w:color="auto"/>
                    <w:bottom w:val="none" w:sz="0" w:space="0" w:color="auto"/>
                    <w:right w:val="none" w:sz="0" w:space="0" w:color="auto"/>
                  </w:divBdr>
                </w:div>
                <w:div w:id="68776673">
                  <w:marLeft w:val="640"/>
                  <w:marRight w:val="0"/>
                  <w:marTop w:val="0"/>
                  <w:marBottom w:val="0"/>
                  <w:divBdr>
                    <w:top w:val="none" w:sz="0" w:space="0" w:color="auto"/>
                    <w:left w:val="none" w:sz="0" w:space="0" w:color="auto"/>
                    <w:bottom w:val="none" w:sz="0" w:space="0" w:color="auto"/>
                    <w:right w:val="none" w:sz="0" w:space="0" w:color="auto"/>
                  </w:divBdr>
                </w:div>
                <w:div w:id="248541365">
                  <w:marLeft w:val="640"/>
                  <w:marRight w:val="0"/>
                  <w:marTop w:val="0"/>
                  <w:marBottom w:val="0"/>
                  <w:divBdr>
                    <w:top w:val="none" w:sz="0" w:space="0" w:color="auto"/>
                    <w:left w:val="none" w:sz="0" w:space="0" w:color="auto"/>
                    <w:bottom w:val="none" w:sz="0" w:space="0" w:color="auto"/>
                    <w:right w:val="none" w:sz="0" w:space="0" w:color="auto"/>
                  </w:divBdr>
                </w:div>
                <w:div w:id="1974017953">
                  <w:marLeft w:val="640"/>
                  <w:marRight w:val="0"/>
                  <w:marTop w:val="0"/>
                  <w:marBottom w:val="0"/>
                  <w:divBdr>
                    <w:top w:val="none" w:sz="0" w:space="0" w:color="auto"/>
                    <w:left w:val="none" w:sz="0" w:space="0" w:color="auto"/>
                    <w:bottom w:val="none" w:sz="0" w:space="0" w:color="auto"/>
                    <w:right w:val="none" w:sz="0" w:space="0" w:color="auto"/>
                  </w:divBdr>
                </w:div>
                <w:div w:id="1359769751">
                  <w:marLeft w:val="640"/>
                  <w:marRight w:val="0"/>
                  <w:marTop w:val="0"/>
                  <w:marBottom w:val="0"/>
                  <w:divBdr>
                    <w:top w:val="none" w:sz="0" w:space="0" w:color="auto"/>
                    <w:left w:val="none" w:sz="0" w:space="0" w:color="auto"/>
                    <w:bottom w:val="none" w:sz="0" w:space="0" w:color="auto"/>
                    <w:right w:val="none" w:sz="0" w:space="0" w:color="auto"/>
                  </w:divBdr>
                </w:div>
                <w:div w:id="220677907">
                  <w:marLeft w:val="640"/>
                  <w:marRight w:val="0"/>
                  <w:marTop w:val="0"/>
                  <w:marBottom w:val="0"/>
                  <w:divBdr>
                    <w:top w:val="none" w:sz="0" w:space="0" w:color="auto"/>
                    <w:left w:val="none" w:sz="0" w:space="0" w:color="auto"/>
                    <w:bottom w:val="none" w:sz="0" w:space="0" w:color="auto"/>
                    <w:right w:val="none" w:sz="0" w:space="0" w:color="auto"/>
                  </w:divBdr>
                </w:div>
              </w:divsChild>
            </w:div>
            <w:div w:id="1303073382">
              <w:marLeft w:val="0"/>
              <w:marRight w:val="0"/>
              <w:marTop w:val="0"/>
              <w:marBottom w:val="0"/>
              <w:divBdr>
                <w:top w:val="none" w:sz="0" w:space="0" w:color="auto"/>
                <w:left w:val="none" w:sz="0" w:space="0" w:color="auto"/>
                <w:bottom w:val="none" w:sz="0" w:space="0" w:color="auto"/>
                <w:right w:val="none" w:sz="0" w:space="0" w:color="auto"/>
              </w:divBdr>
              <w:divsChild>
                <w:div w:id="1294404267">
                  <w:marLeft w:val="640"/>
                  <w:marRight w:val="0"/>
                  <w:marTop w:val="0"/>
                  <w:marBottom w:val="0"/>
                  <w:divBdr>
                    <w:top w:val="none" w:sz="0" w:space="0" w:color="auto"/>
                    <w:left w:val="none" w:sz="0" w:space="0" w:color="auto"/>
                    <w:bottom w:val="none" w:sz="0" w:space="0" w:color="auto"/>
                    <w:right w:val="none" w:sz="0" w:space="0" w:color="auto"/>
                  </w:divBdr>
                </w:div>
                <w:div w:id="496385046">
                  <w:marLeft w:val="640"/>
                  <w:marRight w:val="0"/>
                  <w:marTop w:val="0"/>
                  <w:marBottom w:val="0"/>
                  <w:divBdr>
                    <w:top w:val="none" w:sz="0" w:space="0" w:color="auto"/>
                    <w:left w:val="none" w:sz="0" w:space="0" w:color="auto"/>
                    <w:bottom w:val="none" w:sz="0" w:space="0" w:color="auto"/>
                    <w:right w:val="none" w:sz="0" w:space="0" w:color="auto"/>
                  </w:divBdr>
                </w:div>
                <w:div w:id="1636718920">
                  <w:marLeft w:val="640"/>
                  <w:marRight w:val="0"/>
                  <w:marTop w:val="0"/>
                  <w:marBottom w:val="0"/>
                  <w:divBdr>
                    <w:top w:val="none" w:sz="0" w:space="0" w:color="auto"/>
                    <w:left w:val="none" w:sz="0" w:space="0" w:color="auto"/>
                    <w:bottom w:val="none" w:sz="0" w:space="0" w:color="auto"/>
                    <w:right w:val="none" w:sz="0" w:space="0" w:color="auto"/>
                  </w:divBdr>
                </w:div>
                <w:div w:id="1352145687">
                  <w:marLeft w:val="640"/>
                  <w:marRight w:val="0"/>
                  <w:marTop w:val="0"/>
                  <w:marBottom w:val="0"/>
                  <w:divBdr>
                    <w:top w:val="none" w:sz="0" w:space="0" w:color="auto"/>
                    <w:left w:val="none" w:sz="0" w:space="0" w:color="auto"/>
                    <w:bottom w:val="none" w:sz="0" w:space="0" w:color="auto"/>
                    <w:right w:val="none" w:sz="0" w:space="0" w:color="auto"/>
                  </w:divBdr>
                </w:div>
                <w:div w:id="711271048">
                  <w:marLeft w:val="640"/>
                  <w:marRight w:val="0"/>
                  <w:marTop w:val="0"/>
                  <w:marBottom w:val="0"/>
                  <w:divBdr>
                    <w:top w:val="none" w:sz="0" w:space="0" w:color="auto"/>
                    <w:left w:val="none" w:sz="0" w:space="0" w:color="auto"/>
                    <w:bottom w:val="none" w:sz="0" w:space="0" w:color="auto"/>
                    <w:right w:val="none" w:sz="0" w:space="0" w:color="auto"/>
                  </w:divBdr>
                </w:div>
                <w:div w:id="1752039486">
                  <w:marLeft w:val="640"/>
                  <w:marRight w:val="0"/>
                  <w:marTop w:val="0"/>
                  <w:marBottom w:val="0"/>
                  <w:divBdr>
                    <w:top w:val="none" w:sz="0" w:space="0" w:color="auto"/>
                    <w:left w:val="none" w:sz="0" w:space="0" w:color="auto"/>
                    <w:bottom w:val="none" w:sz="0" w:space="0" w:color="auto"/>
                    <w:right w:val="none" w:sz="0" w:space="0" w:color="auto"/>
                  </w:divBdr>
                </w:div>
                <w:div w:id="1567378729">
                  <w:marLeft w:val="640"/>
                  <w:marRight w:val="0"/>
                  <w:marTop w:val="0"/>
                  <w:marBottom w:val="0"/>
                  <w:divBdr>
                    <w:top w:val="none" w:sz="0" w:space="0" w:color="auto"/>
                    <w:left w:val="none" w:sz="0" w:space="0" w:color="auto"/>
                    <w:bottom w:val="none" w:sz="0" w:space="0" w:color="auto"/>
                    <w:right w:val="none" w:sz="0" w:space="0" w:color="auto"/>
                  </w:divBdr>
                </w:div>
                <w:div w:id="594091657">
                  <w:marLeft w:val="640"/>
                  <w:marRight w:val="0"/>
                  <w:marTop w:val="0"/>
                  <w:marBottom w:val="0"/>
                  <w:divBdr>
                    <w:top w:val="none" w:sz="0" w:space="0" w:color="auto"/>
                    <w:left w:val="none" w:sz="0" w:space="0" w:color="auto"/>
                    <w:bottom w:val="none" w:sz="0" w:space="0" w:color="auto"/>
                    <w:right w:val="none" w:sz="0" w:space="0" w:color="auto"/>
                  </w:divBdr>
                </w:div>
                <w:div w:id="565796057">
                  <w:marLeft w:val="640"/>
                  <w:marRight w:val="0"/>
                  <w:marTop w:val="0"/>
                  <w:marBottom w:val="0"/>
                  <w:divBdr>
                    <w:top w:val="none" w:sz="0" w:space="0" w:color="auto"/>
                    <w:left w:val="none" w:sz="0" w:space="0" w:color="auto"/>
                    <w:bottom w:val="none" w:sz="0" w:space="0" w:color="auto"/>
                    <w:right w:val="none" w:sz="0" w:space="0" w:color="auto"/>
                  </w:divBdr>
                </w:div>
                <w:div w:id="1263606290">
                  <w:marLeft w:val="640"/>
                  <w:marRight w:val="0"/>
                  <w:marTop w:val="0"/>
                  <w:marBottom w:val="0"/>
                  <w:divBdr>
                    <w:top w:val="none" w:sz="0" w:space="0" w:color="auto"/>
                    <w:left w:val="none" w:sz="0" w:space="0" w:color="auto"/>
                    <w:bottom w:val="none" w:sz="0" w:space="0" w:color="auto"/>
                    <w:right w:val="none" w:sz="0" w:space="0" w:color="auto"/>
                  </w:divBdr>
                </w:div>
                <w:div w:id="239874381">
                  <w:marLeft w:val="640"/>
                  <w:marRight w:val="0"/>
                  <w:marTop w:val="0"/>
                  <w:marBottom w:val="0"/>
                  <w:divBdr>
                    <w:top w:val="none" w:sz="0" w:space="0" w:color="auto"/>
                    <w:left w:val="none" w:sz="0" w:space="0" w:color="auto"/>
                    <w:bottom w:val="none" w:sz="0" w:space="0" w:color="auto"/>
                    <w:right w:val="none" w:sz="0" w:space="0" w:color="auto"/>
                  </w:divBdr>
                </w:div>
                <w:div w:id="253826492">
                  <w:marLeft w:val="640"/>
                  <w:marRight w:val="0"/>
                  <w:marTop w:val="0"/>
                  <w:marBottom w:val="0"/>
                  <w:divBdr>
                    <w:top w:val="none" w:sz="0" w:space="0" w:color="auto"/>
                    <w:left w:val="none" w:sz="0" w:space="0" w:color="auto"/>
                    <w:bottom w:val="none" w:sz="0" w:space="0" w:color="auto"/>
                    <w:right w:val="none" w:sz="0" w:space="0" w:color="auto"/>
                  </w:divBdr>
                </w:div>
                <w:div w:id="1419596253">
                  <w:marLeft w:val="640"/>
                  <w:marRight w:val="0"/>
                  <w:marTop w:val="0"/>
                  <w:marBottom w:val="0"/>
                  <w:divBdr>
                    <w:top w:val="none" w:sz="0" w:space="0" w:color="auto"/>
                    <w:left w:val="none" w:sz="0" w:space="0" w:color="auto"/>
                    <w:bottom w:val="none" w:sz="0" w:space="0" w:color="auto"/>
                    <w:right w:val="none" w:sz="0" w:space="0" w:color="auto"/>
                  </w:divBdr>
                </w:div>
                <w:div w:id="1843859885">
                  <w:marLeft w:val="640"/>
                  <w:marRight w:val="0"/>
                  <w:marTop w:val="0"/>
                  <w:marBottom w:val="0"/>
                  <w:divBdr>
                    <w:top w:val="none" w:sz="0" w:space="0" w:color="auto"/>
                    <w:left w:val="none" w:sz="0" w:space="0" w:color="auto"/>
                    <w:bottom w:val="none" w:sz="0" w:space="0" w:color="auto"/>
                    <w:right w:val="none" w:sz="0" w:space="0" w:color="auto"/>
                  </w:divBdr>
                </w:div>
                <w:div w:id="467627877">
                  <w:marLeft w:val="640"/>
                  <w:marRight w:val="0"/>
                  <w:marTop w:val="0"/>
                  <w:marBottom w:val="0"/>
                  <w:divBdr>
                    <w:top w:val="none" w:sz="0" w:space="0" w:color="auto"/>
                    <w:left w:val="none" w:sz="0" w:space="0" w:color="auto"/>
                    <w:bottom w:val="none" w:sz="0" w:space="0" w:color="auto"/>
                    <w:right w:val="none" w:sz="0" w:space="0" w:color="auto"/>
                  </w:divBdr>
                </w:div>
                <w:div w:id="397170509">
                  <w:marLeft w:val="640"/>
                  <w:marRight w:val="0"/>
                  <w:marTop w:val="0"/>
                  <w:marBottom w:val="0"/>
                  <w:divBdr>
                    <w:top w:val="none" w:sz="0" w:space="0" w:color="auto"/>
                    <w:left w:val="none" w:sz="0" w:space="0" w:color="auto"/>
                    <w:bottom w:val="none" w:sz="0" w:space="0" w:color="auto"/>
                    <w:right w:val="none" w:sz="0" w:space="0" w:color="auto"/>
                  </w:divBdr>
                </w:div>
                <w:div w:id="1023824113">
                  <w:marLeft w:val="640"/>
                  <w:marRight w:val="0"/>
                  <w:marTop w:val="0"/>
                  <w:marBottom w:val="0"/>
                  <w:divBdr>
                    <w:top w:val="none" w:sz="0" w:space="0" w:color="auto"/>
                    <w:left w:val="none" w:sz="0" w:space="0" w:color="auto"/>
                    <w:bottom w:val="none" w:sz="0" w:space="0" w:color="auto"/>
                    <w:right w:val="none" w:sz="0" w:space="0" w:color="auto"/>
                  </w:divBdr>
                </w:div>
                <w:div w:id="1636788859">
                  <w:marLeft w:val="640"/>
                  <w:marRight w:val="0"/>
                  <w:marTop w:val="0"/>
                  <w:marBottom w:val="0"/>
                  <w:divBdr>
                    <w:top w:val="none" w:sz="0" w:space="0" w:color="auto"/>
                    <w:left w:val="none" w:sz="0" w:space="0" w:color="auto"/>
                    <w:bottom w:val="none" w:sz="0" w:space="0" w:color="auto"/>
                    <w:right w:val="none" w:sz="0" w:space="0" w:color="auto"/>
                  </w:divBdr>
                </w:div>
                <w:div w:id="1506048643">
                  <w:marLeft w:val="640"/>
                  <w:marRight w:val="0"/>
                  <w:marTop w:val="0"/>
                  <w:marBottom w:val="0"/>
                  <w:divBdr>
                    <w:top w:val="none" w:sz="0" w:space="0" w:color="auto"/>
                    <w:left w:val="none" w:sz="0" w:space="0" w:color="auto"/>
                    <w:bottom w:val="none" w:sz="0" w:space="0" w:color="auto"/>
                    <w:right w:val="none" w:sz="0" w:space="0" w:color="auto"/>
                  </w:divBdr>
                </w:div>
              </w:divsChild>
            </w:div>
            <w:div w:id="1049383974">
              <w:marLeft w:val="0"/>
              <w:marRight w:val="0"/>
              <w:marTop w:val="0"/>
              <w:marBottom w:val="0"/>
              <w:divBdr>
                <w:top w:val="none" w:sz="0" w:space="0" w:color="auto"/>
                <w:left w:val="none" w:sz="0" w:space="0" w:color="auto"/>
                <w:bottom w:val="none" w:sz="0" w:space="0" w:color="auto"/>
                <w:right w:val="none" w:sz="0" w:space="0" w:color="auto"/>
              </w:divBdr>
              <w:divsChild>
                <w:div w:id="1926836230">
                  <w:marLeft w:val="640"/>
                  <w:marRight w:val="0"/>
                  <w:marTop w:val="0"/>
                  <w:marBottom w:val="0"/>
                  <w:divBdr>
                    <w:top w:val="none" w:sz="0" w:space="0" w:color="auto"/>
                    <w:left w:val="none" w:sz="0" w:space="0" w:color="auto"/>
                    <w:bottom w:val="none" w:sz="0" w:space="0" w:color="auto"/>
                    <w:right w:val="none" w:sz="0" w:space="0" w:color="auto"/>
                  </w:divBdr>
                </w:div>
                <w:div w:id="2068213788">
                  <w:marLeft w:val="640"/>
                  <w:marRight w:val="0"/>
                  <w:marTop w:val="0"/>
                  <w:marBottom w:val="0"/>
                  <w:divBdr>
                    <w:top w:val="none" w:sz="0" w:space="0" w:color="auto"/>
                    <w:left w:val="none" w:sz="0" w:space="0" w:color="auto"/>
                    <w:bottom w:val="none" w:sz="0" w:space="0" w:color="auto"/>
                    <w:right w:val="none" w:sz="0" w:space="0" w:color="auto"/>
                  </w:divBdr>
                </w:div>
                <w:div w:id="2090926116">
                  <w:marLeft w:val="640"/>
                  <w:marRight w:val="0"/>
                  <w:marTop w:val="0"/>
                  <w:marBottom w:val="0"/>
                  <w:divBdr>
                    <w:top w:val="none" w:sz="0" w:space="0" w:color="auto"/>
                    <w:left w:val="none" w:sz="0" w:space="0" w:color="auto"/>
                    <w:bottom w:val="none" w:sz="0" w:space="0" w:color="auto"/>
                    <w:right w:val="none" w:sz="0" w:space="0" w:color="auto"/>
                  </w:divBdr>
                </w:div>
                <w:div w:id="2512950">
                  <w:marLeft w:val="640"/>
                  <w:marRight w:val="0"/>
                  <w:marTop w:val="0"/>
                  <w:marBottom w:val="0"/>
                  <w:divBdr>
                    <w:top w:val="none" w:sz="0" w:space="0" w:color="auto"/>
                    <w:left w:val="none" w:sz="0" w:space="0" w:color="auto"/>
                    <w:bottom w:val="none" w:sz="0" w:space="0" w:color="auto"/>
                    <w:right w:val="none" w:sz="0" w:space="0" w:color="auto"/>
                  </w:divBdr>
                </w:div>
                <w:div w:id="1271862553">
                  <w:marLeft w:val="640"/>
                  <w:marRight w:val="0"/>
                  <w:marTop w:val="0"/>
                  <w:marBottom w:val="0"/>
                  <w:divBdr>
                    <w:top w:val="none" w:sz="0" w:space="0" w:color="auto"/>
                    <w:left w:val="none" w:sz="0" w:space="0" w:color="auto"/>
                    <w:bottom w:val="none" w:sz="0" w:space="0" w:color="auto"/>
                    <w:right w:val="none" w:sz="0" w:space="0" w:color="auto"/>
                  </w:divBdr>
                </w:div>
                <w:div w:id="709690203">
                  <w:marLeft w:val="640"/>
                  <w:marRight w:val="0"/>
                  <w:marTop w:val="0"/>
                  <w:marBottom w:val="0"/>
                  <w:divBdr>
                    <w:top w:val="none" w:sz="0" w:space="0" w:color="auto"/>
                    <w:left w:val="none" w:sz="0" w:space="0" w:color="auto"/>
                    <w:bottom w:val="none" w:sz="0" w:space="0" w:color="auto"/>
                    <w:right w:val="none" w:sz="0" w:space="0" w:color="auto"/>
                  </w:divBdr>
                </w:div>
                <w:div w:id="1092123233">
                  <w:marLeft w:val="640"/>
                  <w:marRight w:val="0"/>
                  <w:marTop w:val="0"/>
                  <w:marBottom w:val="0"/>
                  <w:divBdr>
                    <w:top w:val="none" w:sz="0" w:space="0" w:color="auto"/>
                    <w:left w:val="none" w:sz="0" w:space="0" w:color="auto"/>
                    <w:bottom w:val="none" w:sz="0" w:space="0" w:color="auto"/>
                    <w:right w:val="none" w:sz="0" w:space="0" w:color="auto"/>
                  </w:divBdr>
                </w:div>
                <w:div w:id="755324287">
                  <w:marLeft w:val="640"/>
                  <w:marRight w:val="0"/>
                  <w:marTop w:val="0"/>
                  <w:marBottom w:val="0"/>
                  <w:divBdr>
                    <w:top w:val="none" w:sz="0" w:space="0" w:color="auto"/>
                    <w:left w:val="none" w:sz="0" w:space="0" w:color="auto"/>
                    <w:bottom w:val="none" w:sz="0" w:space="0" w:color="auto"/>
                    <w:right w:val="none" w:sz="0" w:space="0" w:color="auto"/>
                  </w:divBdr>
                </w:div>
                <w:div w:id="360328327">
                  <w:marLeft w:val="640"/>
                  <w:marRight w:val="0"/>
                  <w:marTop w:val="0"/>
                  <w:marBottom w:val="0"/>
                  <w:divBdr>
                    <w:top w:val="none" w:sz="0" w:space="0" w:color="auto"/>
                    <w:left w:val="none" w:sz="0" w:space="0" w:color="auto"/>
                    <w:bottom w:val="none" w:sz="0" w:space="0" w:color="auto"/>
                    <w:right w:val="none" w:sz="0" w:space="0" w:color="auto"/>
                  </w:divBdr>
                </w:div>
                <w:div w:id="1578906628">
                  <w:marLeft w:val="640"/>
                  <w:marRight w:val="0"/>
                  <w:marTop w:val="0"/>
                  <w:marBottom w:val="0"/>
                  <w:divBdr>
                    <w:top w:val="none" w:sz="0" w:space="0" w:color="auto"/>
                    <w:left w:val="none" w:sz="0" w:space="0" w:color="auto"/>
                    <w:bottom w:val="none" w:sz="0" w:space="0" w:color="auto"/>
                    <w:right w:val="none" w:sz="0" w:space="0" w:color="auto"/>
                  </w:divBdr>
                </w:div>
                <w:div w:id="571353628">
                  <w:marLeft w:val="640"/>
                  <w:marRight w:val="0"/>
                  <w:marTop w:val="0"/>
                  <w:marBottom w:val="0"/>
                  <w:divBdr>
                    <w:top w:val="none" w:sz="0" w:space="0" w:color="auto"/>
                    <w:left w:val="none" w:sz="0" w:space="0" w:color="auto"/>
                    <w:bottom w:val="none" w:sz="0" w:space="0" w:color="auto"/>
                    <w:right w:val="none" w:sz="0" w:space="0" w:color="auto"/>
                  </w:divBdr>
                </w:div>
                <w:div w:id="1119639208">
                  <w:marLeft w:val="640"/>
                  <w:marRight w:val="0"/>
                  <w:marTop w:val="0"/>
                  <w:marBottom w:val="0"/>
                  <w:divBdr>
                    <w:top w:val="none" w:sz="0" w:space="0" w:color="auto"/>
                    <w:left w:val="none" w:sz="0" w:space="0" w:color="auto"/>
                    <w:bottom w:val="none" w:sz="0" w:space="0" w:color="auto"/>
                    <w:right w:val="none" w:sz="0" w:space="0" w:color="auto"/>
                  </w:divBdr>
                </w:div>
                <w:div w:id="259459714">
                  <w:marLeft w:val="640"/>
                  <w:marRight w:val="0"/>
                  <w:marTop w:val="0"/>
                  <w:marBottom w:val="0"/>
                  <w:divBdr>
                    <w:top w:val="none" w:sz="0" w:space="0" w:color="auto"/>
                    <w:left w:val="none" w:sz="0" w:space="0" w:color="auto"/>
                    <w:bottom w:val="none" w:sz="0" w:space="0" w:color="auto"/>
                    <w:right w:val="none" w:sz="0" w:space="0" w:color="auto"/>
                  </w:divBdr>
                </w:div>
                <w:div w:id="1669021194">
                  <w:marLeft w:val="640"/>
                  <w:marRight w:val="0"/>
                  <w:marTop w:val="0"/>
                  <w:marBottom w:val="0"/>
                  <w:divBdr>
                    <w:top w:val="none" w:sz="0" w:space="0" w:color="auto"/>
                    <w:left w:val="none" w:sz="0" w:space="0" w:color="auto"/>
                    <w:bottom w:val="none" w:sz="0" w:space="0" w:color="auto"/>
                    <w:right w:val="none" w:sz="0" w:space="0" w:color="auto"/>
                  </w:divBdr>
                </w:div>
                <w:div w:id="404380594">
                  <w:marLeft w:val="640"/>
                  <w:marRight w:val="0"/>
                  <w:marTop w:val="0"/>
                  <w:marBottom w:val="0"/>
                  <w:divBdr>
                    <w:top w:val="none" w:sz="0" w:space="0" w:color="auto"/>
                    <w:left w:val="none" w:sz="0" w:space="0" w:color="auto"/>
                    <w:bottom w:val="none" w:sz="0" w:space="0" w:color="auto"/>
                    <w:right w:val="none" w:sz="0" w:space="0" w:color="auto"/>
                  </w:divBdr>
                </w:div>
                <w:div w:id="164635475">
                  <w:marLeft w:val="640"/>
                  <w:marRight w:val="0"/>
                  <w:marTop w:val="0"/>
                  <w:marBottom w:val="0"/>
                  <w:divBdr>
                    <w:top w:val="none" w:sz="0" w:space="0" w:color="auto"/>
                    <w:left w:val="none" w:sz="0" w:space="0" w:color="auto"/>
                    <w:bottom w:val="none" w:sz="0" w:space="0" w:color="auto"/>
                    <w:right w:val="none" w:sz="0" w:space="0" w:color="auto"/>
                  </w:divBdr>
                </w:div>
                <w:div w:id="2016880379">
                  <w:marLeft w:val="640"/>
                  <w:marRight w:val="0"/>
                  <w:marTop w:val="0"/>
                  <w:marBottom w:val="0"/>
                  <w:divBdr>
                    <w:top w:val="none" w:sz="0" w:space="0" w:color="auto"/>
                    <w:left w:val="none" w:sz="0" w:space="0" w:color="auto"/>
                    <w:bottom w:val="none" w:sz="0" w:space="0" w:color="auto"/>
                    <w:right w:val="none" w:sz="0" w:space="0" w:color="auto"/>
                  </w:divBdr>
                </w:div>
                <w:div w:id="38863969">
                  <w:marLeft w:val="640"/>
                  <w:marRight w:val="0"/>
                  <w:marTop w:val="0"/>
                  <w:marBottom w:val="0"/>
                  <w:divBdr>
                    <w:top w:val="none" w:sz="0" w:space="0" w:color="auto"/>
                    <w:left w:val="none" w:sz="0" w:space="0" w:color="auto"/>
                    <w:bottom w:val="none" w:sz="0" w:space="0" w:color="auto"/>
                    <w:right w:val="none" w:sz="0" w:space="0" w:color="auto"/>
                  </w:divBdr>
                </w:div>
                <w:div w:id="1123383291">
                  <w:marLeft w:val="640"/>
                  <w:marRight w:val="0"/>
                  <w:marTop w:val="0"/>
                  <w:marBottom w:val="0"/>
                  <w:divBdr>
                    <w:top w:val="none" w:sz="0" w:space="0" w:color="auto"/>
                    <w:left w:val="none" w:sz="0" w:space="0" w:color="auto"/>
                    <w:bottom w:val="none" w:sz="0" w:space="0" w:color="auto"/>
                    <w:right w:val="none" w:sz="0" w:space="0" w:color="auto"/>
                  </w:divBdr>
                </w:div>
              </w:divsChild>
            </w:div>
            <w:div w:id="1708948200">
              <w:marLeft w:val="0"/>
              <w:marRight w:val="0"/>
              <w:marTop w:val="0"/>
              <w:marBottom w:val="0"/>
              <w:divBdr>
                <w:top w:val="none" w:sz="0" w:space="0" w:color="auto"/>
                <w:left w:val="none" w:sz="0" w:space="0" w:color="auto"/>
                <w:bottom w:val="none" w:sz="0" w:space="0" w:color="auto"/>
                <w:right w:val="none" w:sz="0" w:space="0" w:color="auto"/>
              </w:divBdr>
              <w:divsChild>
                <w:div w:id="1393426461">
                  <w:marLeft w:val="640"/>
                  <w:marRight w:val="0"/>
                  <w:marTop w:val="0"/>
                  <w:marBottom w:val="0"/>
                  <w:divBdr>
                    <w:top w:val="none" w:sz="0" w:space="0" w:color="auto"/>
                    <w:left w:val="none" w:sz="0" w:space="0" w:color="auto"/>
                    <w:bottom w:val="none" w:sz="0" w:space="0" w:color="auto"/>
                    <w:right w:val="none" w:sz="0" w:space="0" w:color="auto"/>
                  </w:divBdr>
                </w:div>
                <w:div w:id="308748242">
                  <w:marLeft w:val="640"/>
                  <w:marRight w:val="0"/>
                  <w:marTop w:val="0"/>
                  <w:marBottom w:val="0"/>
                  <w:divBdr>
                    <w:top w:val="none" w:sz="0" w:space="0" w:color="auto"/>
                    <w:left w:val="none" w:sz="0" w:space="0" w:color="auto"/>
                    <w:bottom w:val="none" w:sz="0" w:space="0" w:color="auto"/>
                    <w:right w:val="none" w:sz="0" w:space="0" w:color="auto"/>
                  </w:divBdr>
                </w:div>
                <w:div w:id="925453529">
                  <w:marLeft w:val="640"/>
                  <w:marRight w:val="0"/>
                  <w:marTop w:val="0"/>
                  <w:marBottom w:val="0"/>
                  <w:divBdr>
                    <w:top w:val="none" w:sz="0" w:space="0" w:color="auto"/>
                    <w:left w:val="none" w:sz="0" w:space="0" w:color="auto"/>
                    <w:bottom w:val="none" w:sz="0" w:space="0" w:color="auto"/>
                    <w:right w:val="none" w:sz="0" w:space="0" w:color="auto"/>
                  </w:divBdr>
                </w:div>
                <w:div w:id="1640571231">
                  <w:marLeft w:val="640"/>
                  <w:marRight w:val="0"/>
                  <w:marTop w:val="0"/>
                  <w:marBottom w:val="0"/>
                  <w:divBdr>
                    <w:top w:val="none" w:sz="0" w:space="0" w:color="auto"/>
                    <w:left w:val="none" w:sz="0" w:space="0" w:color="auto"/>
                    <w:bottom w:val="none" w:sz="0" w:space="0" w:color="auto"/>
                    <w:right w:val="none" w:sz="0" w:space="0" w:color="auto"/>
                  </w:divBdr>
                </w:div>
                <w:div w:id="233585820">
                  <w:marLeft w:val="640"/>
                  <w:marRight w:val="0"/>
                  <w:marTop w:val="0"/>
                  <w:marBottom w:val="0"/>
                  <w:divBdr>
                    <w:top w:val="none" w:sz="0" w:space="0" w:color="auto"/>
                    <w:left w:val="none" w:sz="0" w:space="0" w:color="auto"/>
                    <w:bottom w:val="none" w:sz="0" w:space="0" w:color="auto"/>
                    <w:right w:val="none" w:sz="0" w:space="0" w:color="auto"/>
                  </w:divBdr>
                </w:div>
                <w:div w:id="542710788">
                  <w:marLeft w:val="640"/>
                  <w:marRight w:val="0"/>
                  <w:marTop w:val="0"/>
                  <w:marBottom w:val="0"/>
                  <w:divBdr>
                    <w:top w:val="none" w:sz="0" w:space="0" w:color="auto"/>
                    <w:left w:val="none" w:sz="0" w:space="0" w:color="auto"/>
                    <w:bottom w:val="none" w:sz="0" w:space="0" w:color="auto"/>
                    <w:right w:val="none" w:sz="0" w:space="0" w:color="auto"/>
                  </w:divBdr>
                </w:div>
                <w:div w:id="168182327">
                  <w:marLeft w:val="640"/>
                  <w:marRight w:val="0"/>
                  <w:marTop w:val="0"/>
                  <w:marBottom w:val="0"/>
                  <w:divBdr>
                    <w:top w:val="none" w:sz="0" w:space="0" w:color="auto"/>
                    <w:left w:val="none" w:sz="0" w:space="0" w:color="auto"/>
                    <w:bottom w:val="none" w:sz="0" w:space="0" w:color="auto"/>
                    <w:right w:val="none" w:sz="0" w:space="0" w:color="auto"/>
                  </w:divBdr>
                </w:div>
                <w:div w:id="582102833">
                  <w:marLeft w:val="640"/>
                  <w:marRight w:val="0"/>
                  <w:marTop w:val="0"/>
                  <w:marBottom w:val="0"/>
                  <w:divBdr>
                    <w:top w:val="none" w:sz="0" w:space="0" w:color="auto"/>
                    <w:left w:val="none" w:sz="0" w:space="0" w:color="auto"/>
                    <w:bottom w:val="none" w:sz="0" w:space="0" w:color="auto"/>
                    <w:right w:val="none" w:sz="0" w:space="0" w:color="auto"/>
                  </w:divBdr>
                </w:div>
                <w:div w:id="1237670932">
                  <w:marLeft w:val="640"/>
                  <w:marRight w:val="0"/>
                  <w:marTop w:val="0"/>
                  <w:marBottom w:val="0"/>
                  <w:divBdr>
                    <w:top w:val="none" w:sz="0" w:space="0" w:color="auto"/>
                    <w:left w:val="none" w:sz="0" w:space="0" w:color="auto"/>
                    <w:bottom w:val="none" w:sz="0" w:space="0" w:color="auto"/>
                    <w:right w:val="none" w:sz="0" w:space="0" w:color="auto"/>
                  </w:divBdr>
                </w:div>
                <w:div w:id="997224492">
                  <w:marLeft w:val="640"/>
                  <w:marRight w:val="0"/>
                  <w:marTop w:val="0"/>
                  <w:marBottom w:val="0"/>
                  <w:divBdr>
                    <w:top w:val="none" w:sz="0" w:space="0" w:color="auto"/>
                    <w:left w:val="none" w:sz="0" w:space="0" w:color="auto"/>
                    <w:bottom w:val="none" w:sz="0" w:space="0" w:color="auto"/>
                    <w:right w:val="none" w:sz="0" w:space="0" w:color="auto"/>
                  </w:divBdr>
                </w:div>
                <w:div w:id="303893476">
                  <w:marLeft w:val="640"/>
                  <w:marRight w:val="0"/>
                  <w:marTop w:val="0"/>
                  <w:marBottom w:val="0"/>
                  <w:divBdr>
                    <w:top w:val="none" w:sz="0" w:space="0" w:color="auto"/>
                    <w:left w:val="none" w:sz="0" w:space="0" w:color="auto"/>
                    <w:bottom w:val="none" w:sz="0" w:space="0" w:color="auto"/>
                    <w:right w:val="none" w:sz="0" w:space="0" w:color="auto"/>
                  </w:divBdr>
                </w:div>
                <w:div w:id="1815413254">
                  <w:marLeft w:val="640"/>
                  <w:marRight w:val="0"/>
                  <w:marTop w:val="0"/>
                  <w:marBottom w:val="0"/>
                  <w:divBdr>
                    <w:top w:val="none" w:sz="0" w:space="0" w:color="auto"/>
                    <w:left w:val="none" w:sz="0" w:space="0" w:color="auto"/>
                    <w:bottom w:val="none" w:sz="0" w:space="0" w:color="auto"/>
                    <w:right w:val="none" w:sz="0" w:space="0" w:color="auto"/>
                  </w:divBdr>
                </w:div>
                <w:div w:id="2000498022">
                  <w:marLeft w:val="640"/>
                  <w:marRight w:val="0"/>
                  <w:marTop w:val="0"/>
                  <w:marBottom w:val="0"/>
                  <w:divBdr>
                    <w:top w:val="none" w:sz="0" w:space="0" w:color="auto"/>
                    <w:left w:val="none" w:sz="0" w:space="0" w:color="auto"/>
                    <w:bottom w:val="none" w:sz="0" w:space="0" w:color="auto"/>
                    <w:right w:val="none" w:sz="0" w:space="0" w:color="auto"/>
                  </w:divBdr>
                </w:div>
                <w:div w:id="1894266534">
                  <w:marLeft w:val="640"/>
                  <w:marRight w:val="0"/>
                  <w:marTop w:val="0"/>
                  <w:marBottom w:val="0"/>
                  <w:divBdr>
                    <w:top w:val="none" w:sz="0" w:space="0" w:color="auto"/>
                    <w:left w:val="none" w:sz="0" w:space="0" w:color="auto"/>
                    <w:bottom w:val="none" w:sz="0" w:space="0" w:color="auto"/>
                    <w:right w:val="none" w:sz="0" w:space="0" w:color="auto"/>
                  </w:divBdr>
                </w:div>
                <w:div w:id="2083134770">
                  <w:marLeft w:val="640"/>
                  <w:marRight w:val="0"/>
                  <w:marTop w:val="0"/>
                  <w:marBottom w:val="0"/>
                  <w:divBdr>
                    <w:top w:val="none" w:sz="0" w:space="0" w:color="auto"/>
                    <w:left w:val="none" w:sz="0" w:space="0" w:color="auto"/>
                    <w:bottom w:val="none" w:sz="0" w:space="0" w:color="auto"/>
                    <w:right w:val="none" w:sz="0" w:space="0" w:color="auto"/>
                  </w:divBdr>
                </w:div>
                <w:div w:id="162282801">
                  <w:marLeft w:val="640"/>
                  <w:marRight w:val="0"/>
                  <w:marTop w:val="0"/>
                  <w:marBottom w:val="0"/>
                  <w:divBdr>
                    <w:top w:val="none" w:sz="0" w:space="0" w:color="auto"/>
                    <w:left w:val="none" w:sz="0" w:space="0" w:color="auto"/>
                    <w:bottom w:val="none" w:sz="0" w:space="0" w:color="auto"/>
                    <w:right w:val="none" w:sz="0" w:space="0" w:color="auto"/>
                  </w:divBdr>
                </w:div>
                <w:div w:id="1744795547">
                  <w:marLeft w:val="640"/>
                  <w:marRight w:val="0"/>
                  <w:marTop w:val="0"/>
                  <w:marBottom w:val="0"/>
                  <w:divBdr>
                    <w:top w:val="none" w:sz="0" w:space="0" w:color="auto"/>
                    <w:left w:val="none" w:sz="0" w:space="0" w:color="auto"/>
                    <w:bottom w:val="none" w:sz="0" w:space="0" w:color="auto"/>
                    <w:right w:val="none" w:sz="0" w:space="0" w:color="auto"/>
                  </w:divBdr>
                </w:div>
                <w:div w:id="770080346">
                  <w:marLeft w:val="640"/>
                  <w:marRight w:val="0"/>
                  <w:marTop w:val="0"/>
                  <w:marBottom w:val="0"/>
                  <w:divBdr>
                    <w:top w:val="none" w:sz="0" w:space="0" w:color="auto"/>
                    <w:left w:val="none" w:sz="0" w:space="0" w:color="auto"/>
                    <w:bottom w:val="none" w:sz="0" w:space="0" w:color="auto"/>
                    <w:right w:val="none" w:sz="0" w:space="0" w:color="auto"/>
                  </w:divBdr>
                </w:div>
                <w:div w:id="757796382">
                  <w:marLeft w:val="640"/>
                  <w:marRight w:val="0"/>
                  <w:marTop w:val="0"/>
                  <w:marBottom w:val="0"/>
                  <w:divBdr>
                    <w:top w:val="none" w:sz="0" w:space="0" w:color="auto"/>
                    <w:left w:val="none" w:sz="0" w:space="0" w:color="auto"/>
                    <w:bottom w:val="none" w:sz="0" w:space="0" w:color="auto"/>
                    <w:right w:val="none" w:sz="0" w:space="0" w:color="auto"/>
                  </w:divBdr>
                </w:div>
              </w:divsChild>
            </w:div>
            <w:div w:id="1792700400">
              <w:marLeft w:val="0"/>
              <w:marRight w:val="0"/>
              <w:marTop w:val="0"/>
              <w:marBottom w:val="0"/>
              <w:divBdr>
                <w:top w:val="none" w:sz="0" w:space="0" w:color="auto"/>
                <w:left w:val="none" w:sz="0" w:space="0" w:color="auto"/>
                <w:bottom w:val="none" w:sz="0" w:space="0" w:color="auto"/>
                <w:right w:val="none" w:sz="0" w:space="0" w:color="auto"/>
              </w:divBdr>
              <w:divsChild>
                <w:div w:id="952636744">
                  <w:marLeft w:val="640"/>
                  <w:marRight w:val="0"/>
                  <w:marTop w:val="0"/>
                  <w:marBottom w:val="0"/>
                  <w:divBdr>
                    <w:top w:val="none" w:sz="0" w:space="0" w:color="auto"/>
                    <w:left w:val="none" w:sz="0" w:space="0" w:color="auto"/>
                    <w:bottom w:val="none" w:sz="0" w:space="0" w:color="auto"/>
                    <w:right w:val="none" w:sz="0" w:space="0" w:color="auto"/>
                  </w:divBdr>
                </w:div>
                <w:div w:id="808473686">
                  <w:marLeft w:val="640"/>
                  <w:marRight w:val="0"/>
                  <w:marTop w:val="0"/>
                  <w:marBottom w:val="0"/>
                  <w:divBdr>
                    <w:top w:val="none" w:sz="0" w:space="0" w:color="auto"/>
                    <w:left w:val="none" w:sz="0" w:space="0" w:color="auto"/>
                    <w:bottom w:val="none" w:sz="0" w:space="0" w:color="auto"/>
                    <w:right w:val="none" w:sz="0" w:space="0" w:color="auto"/>
                  </w:divBdr>
                </w:div>
                <w:div w:id="1215965432">
                  <w:marLeft w:val="640"/>
                  <w:marRight w:val="0"/>
                  <w:marTop w:val="0"/>
                  <w:marBottom w:val="0"/>
                  <w:divBdr>
                    <w:top w:val="none" w:sz="0" w:space="0" w:color="auto"/>
                    <w:left w:val="none" w:sz="0" w:space="0" w:color="auto"/>
                    <w:bottom w:val="none" w:sz="0" w:space="0" w:color="auto"/>
                    <w:right w:val="none" w:sz="0" w:space="0" w:color="auto"/>
                  </w:divBdr>
                </w:div>
                <w:div w:id="1506283989">
                  <w:marLeft w:val="640"/>
                  <w:marRight w:val="0"/>
                  <w:marTop w:val="0"/>
                  <w:marBottom w:val="0"/>
                  <w:divBdr>
                    <w:top w:val="none" w:sz="0" w:space="0" w:color="auto"/>
                    <w:left w:val="none" w:sz="0" w:space="0" w:color="auto"/>
                    <w:bottom w:val="none" w:sz="0" w:space="0" w:color="auto"/>
                    <w:right w:val="none" w:sz="0" w:space="0" w:color="auto"/>
                  </w:divBdr>
                </w:div>
                <w:div w:id="629437507">
                  <w:marLeft w:val="640"/>
                  <w:marRight w:val="0"/>
                  <w:marTop w:val="0"/>
                  <w:marBottom w:val="0"/>
                  <w:divBdr>
                    <w:top w:val="none" w:sz="0" w:space="0" w:color="auto"/>
                    <w:left w:val="none" w:sz="0" w:space="0" w:color="auto"/>
                    <w:bottom w:val="none" w:sz="0" w:space="0" w:color="auto"/>
                    <w:right w:val="none" w:sz="0" w:space="0" w:color="auto"/>
                  </w:divBdr>
                </w:div>
                <w:div w:id="786898288">
                  <w:marLeft w:val="640"/>
                  <w:marRight w:val="0"/>
                  <w:marTop w:val="0"/>
                  <w:marBottom w:val="0"/>
                  <w:divBdr>
                    <w:top w:val="none" w:sz="0" w:space="0" w:color="auto"/>
                    <w:left w:val="none" w:sz="0" w:space="0" w:color="auto"/>
                    <w:bottom w:val="none" w:sz="0" w:space="0" w:color="auto"/>
                    <w:right w:val="none" w:sz="0" w:space="0" w:color="auto"/>
                  </w:divBdr>
                </w:div>
                <w:div w:id="123744471">
                  <w:marLeft w:val="640"/>
                  <w:marRight w:val="0"/>
                  <w:marTop w:val="0"/>
                  <w:marBottom w:val="0"/>
                  <w:divBdr>
                    <w:top w:val="none" w:sz="0" w:space="0" w:color="auto"/>
                    <w:left w:val="none" w:sz="0" w:space="0" w:color="auto"/>
                    <w:bottom w:val="none" w:sz="0" w:space="0" w:color="auto"/>
                    <w:right w:val="none" w:sz="0" w:space="0" w:color="auto"/>
                  </w:divBdr>
                </w:div>
                <w:div w:id="230896906">
                  <w:marLeft w:val="640"/>
                  <w:marRight w:val="0"/>
                  <w:marTop w:val="0"/>
                  <w:marBottom w:val="0"/>
                  <w:divBdr>
                    <w:top w:val="none" w:sz="0" w:space="0" w:color="auto"/>
                    <w:left w:val="none" w:sz="0" w:space="0" w:color="auto"/>
                    <w:bottom w:val="none" w:sz="0" w:space="0" w:color="auto"/>
                    <w:right w:val="none" w:sz="0" w:space="0" w:color="auto"/>
                  </w:divBdr>
                </w:div>
                <w:div w:id="1976981111">
                  <w:marLeft w:val="640"/>
                  <w:marRight w:val="0"/>
                  <w:marTop w:val="0"/>
                  <w:marBottom w:val="0"/>
                  <w:divBdr>
                    <w:top w:val="none" w:sz="0" w:space="0" w:color="auto"/>
                    <w:left w:val="none" w:sz="0" w:space="0" w:color="auto"/>
                    <w:bottom w:val="none" w:sz="0" w:space="0" w:color="auto"/>
                    <w:right w:val="none" w:sz="0" w:space="0" w:color="auto"/>
                  </w:divBdr>
                </w:div>
                <w:div w:id="346761862">
                  <w:marLeft w:val="640"/>
                  <w:marRight w:val="0"/>
                  <w:marTop w:val="0"/>
                  <w:marBottom w:val="0"/>
                  <w:divBdr>
                    <w:top w:val="none" w:sz="0" w:space="0" w:color="auto"/>
                    <w:left w:val="none" w:sz="0" w:space="0" w:color="auto"/>
                    <w:bottom w:val="none" w:sz="0" w:space="0" w:color="auto"/>
                    <w:right w:val="none" w:sz="0" w:space="0" w:color="auto"/>
                  </w:divBdr>
                </w:div>
                <w:div w:id="591858444">
                  <w:marLeft w:val="640"/>
                  <w:marRight w:val="0"/>
                  <w:marTop w:val="0"/>
                  <w:marBottom w:val="0"/>
                  <w:divBdr>
                    <w:top w:val="none" w:sz="0" w:space="0" w:color="auto"/>
                    <w:left w:val="none" w:sz="0" w:space="0" w:color="auto"/>
                    <w:bottom w:val="none" w:sz="0" w:space="0" w:color="auto"/>
                    <w:right w:val="none" w:sz="0" w:space="0" w:color="auto"/>
                  </w:divBdr>
                </w:div>
                <w:div w:id="1815759302">
                  <w:marLeft w:val="640"/>
                  <w:marRight w:val="0"/>
                  <w:marTop w:val="0"/>
                  <w:marBottom w:val="0"/>
                  <w:divBdr>
                    <w:top w:val="none" w:sz="0" w:space="0" w:color="auto"/>
                    <w:left w:val="none" w:sz="0" w:space="0" w:color="auto"/>
                    <w:bottom w:val="none" w:sz="0" w:space="0" w:color="auto"/>
                    <w:right w:val="none" w:sz="0" w:space="0" w:color="auto"/>
                  </w:divBdr>
                </w:div>
                <w:div w:id="796333490">
                  <w:marLeft w:val="640"/>
                  <w:marRight w:val="0"/>
                  <w:marTop w:val="0"/>
                  <w:marBottom w:val="0"/>
                  <w:divBdr>
                    <w:top w:val="none" w:sz="0" w:space="0" w:color="auto"/>
                    <w:left w:val="none" w:sz="0" w:space="0" w:color="auto"/>
                    <w:bottom w:val="none" w:sz="0" w:space="0" w:color="auto"/>
                    <w:right w:val="none" w:sz="0" w:space="0" w:color="auto"/>
                  </w:divBdr>
                </w:div>
                <w:div w:id="759300938">
                  <w:marLeft w:val="640"/>
                  <w:marRight w:val="0"/>
                  <w:marTop w:val="0"/>
                  <w:marBottom w:val="0"/>
                  <w:divBdr>
                    <w:top w:val="none" w:sz="0" w:space="0" w:color="auto"/>
                    <w:left w:val="none" w:sz="0" w:space="0" w:color="auto"/>
                    <w:bottom w:val="none" w:sz="0" w:space="0" w:color="auto"/>
                    <w:right w:val="none" w:sz="0" w:space="0" w:color="auto"/>
                  </w:divBdr>
                </w:div>
                <w:div w:id="1505240744">
                  <w:marLeft w:val="640"/>
                  <w:marRight w:val="0"/>
                  <w:marTop w:val="0"/>
                  <w:marBottom w:val="0"/>
                  <w:divBdr>
                    <w:top w:val="none" w:sz="0" w:space="0" w:color="auto"/>
                    <w:left w:val="none" w:sz="0" w:space="0" w:color="auto"/>
                    <w:bottom w:val="none" w:sz="0" w:space="0" w:color="auto"/>
                    <w:right w:val="none" w:sz="0" w:space="0" w:color="auto"/>
                  </w:divBdr>
                </w:div>
                <w:div w:id="1547445216">
                  <w:marLeft w:val="640"/>
                  <w:marRight w:val="0"/>
                  <w:marTop w:val="0"/>
                  <w:marBottom w:val="0"/>
                  <w:divBdr>
                    <w:top w:val="none" w:sz="0" w:space="0" w:color="auto"/>
                    <w:left w:val="none" w:sz="0" w:space="0" w:color="auto"/>
                    <w:bottom w:val="none" w:sz="0" w:space="0" w:color="auto"/>
                    <w:right w:val="none" w:sz="0" w:space="0" w:color="auto"/>
                  </w:divBdr>
                </w:div>
                <w:div w:id="255288598">
                  <w:marLeft w:val="640"/>
                  <w:marRight w:val="0"/>
                  <w:marTop w:val="0"/>
                  <w:marBottom w:val="0"/>
                  <w:divBdr>
                    <w:top w:val="none" w:sz="0" w:space="0" w:color="auto"/>
                    <w:left w:val="none" w:sz="0" w:space="0" w:color="auto"/>
                    <w:bottom w:val="none" w:sz="0" w:space="0" w:color="auto"/>
                    <w:right w:val="none" w:sz="0" w:space="0" w:color="auto"/>
                  </w:divBdr>
                </w:div>
                <w:div w:id="1984848880">
                  <w:marLeft w:val="640"/>
                  <w:marRight w:val="0"/>
                  <w:marTop w:val="0"/>
                  <w:marBottom w:val="0"/>
                  <w:divBdr>
                    <w:top w:val="none" w:sz="0" w:space="0" w:color="auto"/>
                    <w:left w:val="none" w:sz="0" w:space="0" w:color="auto"/>
                    <w:bottom w:val="none" w:sz="0" w:space="0" w:color="auto"/>
                    <w:right w:val="none" w:sz="0" w:space="0" w:color="auto"/>
                  </w:divBdr>
                </w:div>
                <w:div w:id="818888041">
                  <w:marLeft w:val="640"/>
                  <w:marRight w:val="0"/>
                  <w:marTop w:val="0"/>
                  <w:marBottom w:val="0"/>
                  <w:divBdr>
                    <w:top w:val="none" w:sz="0" w:space="0" w:color="auto"/>
                    <w:left w:val="none" w:sz="0" w:space="0" w:color="auto"/>
                    <w:bottom w:val="none" w:sz="0" w:space="0" w:color="auto"/>
                    <w:right w:val="none" w:sz="0" w:space="0" w:color="auto"/>
                  </w:divBdr>
                </w:div>
              </w:divsChild>
            </w:div>
            <w:div w:id="1203329232">
              <w:marLeft w:val="0"/>
              <w:marRight w:val="0"/>
              <w:marTop w:val="0"/>
              <w:marBottom w:val="0"/>
              <w:divBdr>
                <w:top w:val="none" w:sz="0" w:space="0" w:color="auto"/>
                <w:left w:val="none" w:sz="0" w:space="0" w:color="auto"/>
                <w:bottom w:val="none" w:sz="0" w:space="0" w:color="auto"/>
                <w:right w:val="none" w:sz="0" w:space="0" w:color="auto"/>
              </w:divBdr>
              <w:divsChild>
                <w:div w:id="288517907">
                  <w:marLeft w:val="640"/>
                  <w:marRight w:val="0"/>
                  <w:marTop w:val="0"/>
                  <w:marBottom w:val="0"/>
                  <w:divBdr>
                    <w:top w:val="none" w:sz="0" w:space="0" w:color="auto"/>
                    <w:left w:val="none" w:sz="0" w:space="0" w:color="auto"/>
                    <w:bottom w:val="none" w:sz="0" w:space="0" w:color="auto"/>
                    <w:right w:val="none" w:sz="0" w:space="0" w:color="auto"/>
                  </w:divBdr>
                </w:div>
                <w:div w:id="717896663">
                  <w:marLeft w:val="640"/>
                  <w:marRight w:val="0"/>
                  <w:marTop w:val="0"/>
                  <w:marBottom w:val="0"/>
                  <w:divBdr>
                    <w:top w:val="none" w:sz="0" w:space="0" w:color="auto"/>
                    <w:left w:val="none" w:sz="0" w:space="0" w:color="auto"/>
                    <w:bottom w:val="none" w:sz="0" w:space="0" w:color="auto"/>
                    <w:right w:val="none" w:sz="0" w:space="0" w:color="auto"/>
                  </w:divBdr>
                </w:div>
                <w:div w:id="1756243972">
                  <w:marLeft w:val="640"/>
                  <w:marRight w:val="0"/>
                  <w:marTop w:val="0"/>
                  <w:marBottom w:val="0"/>
                  <w:divBdr>
                    <w:top w:val="none" w:sz="0" w:space="0" w:color="auto"/>
                    <w:left w:val="none" w:sz="0" w:space="0" w:color="auto"/>
                    <w:bottom w:val="none" w:sz="0" w:space="0" w:color="auto"/>
                    <w:right w:val="none" w:sz="0" w:space="0" w:color="auto"/>
                  </w:divBdr>
                </w:div>
                <w:div w:id="1098601496">
                  <w:marLeft w:val="640"/>
                  <w:marRight w:val="0"/>
                  <w:marTop w:val="0"/>
                  <w:marBottom w:val="0"/>
                  <w:divBdr>
                    <w:top w:val="none" w:sz="0" w:space="0" w:color="auto"/>
                    <w:left w:val="none" w:sz="0" w:space="0" w:color="auto"/>
                    <w:bottom w:val="none" w:sz="0" w:space="0" w:color="auto"/>
                    <w:right w:val="none" w:sz="0" w:space="0" w:color="auto"/>
                  </w:divBdr>
                </w:div>
                <w:div w:id="1925412982">
                  <w:marLeft w:val="640"/>
                  <w:marRight w:val="0"/>
                  <w:marTop w:val="0"/>
                  <w:marBottom w:val="0"/>
                  <w:divBdr>
                    <w:top w:val="none" w:sz="0" w:space="0" w:color="auto"/>
                    <w:left w:val="none" w:sz="0" w:space="0" w:color="auto"/>
                    <w:bottom w:val="none" w:sz="0" w:space="0" w:color="auto"/>
                    <w:right w:val="none" w:sz="0" w:space="0" w:color="auto"/>
                  </w:divBdr>
                </w:div>
                <w:div w:id="1328482819">
                  <w:marLeft w:val="640"/>
                  <w:marRight w:val="0"/>
                  <w:marTop w:val="0"/>
                  <w:marBottom w:val="0"/>
                  <w:divBdr>
                    <w:top w:val="none" w:sz="0" w:space="0" w:color="auto"/>
                    <w:left w:val="none" w:sz="0" w:space="0" w:color="auto"/>
                    <w:bottom w:val="none" w:sz="0" w:space="0" w:color="auto"/>
                    <w:right w:val="none" w:sz="0" w:space="0" w:color="auto"/>
                  </w:divBdr>
                </w:div>
                <w:div w:id="682166923">
                  <w:marLeft w:val="640"/>
                  <w:marRight w:val="0"/>
                  <w:marTop w:val="0"/>
                  <w:marBottom w:val="0"/>
                  <w:divBdr>
                    <w:top w:val="none" w:sz="0" w:space="0" w:color="auto"/>
                    <w:left w:val="none" w:sz="0" w:space="0" w:color="auto"/>
                    <w:bottom w:val="none" w:sz="0" w:space="0" w:color="auto"/>
                    <w:right w:val="none" w:sz="0" w:space="0" w:color="auto"/>
                  </w:divBdr>
                </w:div>
                <w:div w:id="1986275186">
                  <w:marLeft w:val="640"/>
                  <w:marRight w:val="0"/>
                  <w:marTop w:val="0"/>
                  <w:marBottom w:val="0"/>
                  <w:divBdr>
                    <w:top w:val="none" w:sz="0" w:space="0" w:color="auto"/>
                    <w:left w:val="none" w:sz="0" w:space="0" w:color="auto"/>
                    <w:bottom w:val="none" w:sz="0" w:space="0" w:color="auto"/>
                    <w:right w:val="none" w:sz="0" w:space="0" w:color="auto"/>
                  </w:divBdr>
                </w:div>
                <w:div w:id="1123959676">
                  <w:marLeft w:val="640"/>
                  <w:marRight w:val="0"/>
                  <w:marTop w:val="0"/>
                  <w:marBottom w:val="0"/>
                  <w:divBdr>
                    <w:top w:val="none" w:sz="0" w:space="0" w:color="auto"/>
                    <w:left w:val="none" w:sz="0" w:space="0" w:color="auto"/>
                    <w:bottom w:val="none" w:sz="0" w:space="0" w:color="auto"/>
                    <w:right w:val="none" w:sz="0" w:space="0" w:color="auto"/>
                  </w:divBdr>
                </w:div>
                <w:div w:id="1532259348">
                  <w:marLeft w:val="640"/>
                  <w:marRight w:val="0"/>
                  <w:marTop w:val="0"/>
                  <w:marBottom w:val="0"/>
                  <w:divBdr>
                    <w:top w:val="none" w:sz="0" w:space="0" w:color="auto"/>
                    <w:left w:val="none" w:sz="0" w:space="0" w:color="auto"/>
                    <w:bottom w:val="none" w:sz="0" w:space="0" w:color="auto"/>
                    <w:right w:val="none" w:sz="0" w:space="0" w:color="auto"/>
                  </w:divBdr>
                </w:div>
                <w:div w:id="123887140">
                  <w:marLeft w:val="640"/>
                  <w:marRight w:val="0"/>
                  <w:marTop w:val="0"/>
                  <w:marBottom w:val="0"/>
                  <w:divBdr>
                    <w:top w:val="none" w:sz="0" w:space="0" w:color="auto"/>
                    <w:left w:val="none" w:sz="0" w:space="0" w:color="auto"/>
                    <w:bottom w:val="none" w:sz="0" w:space="0" w:color="auto"/>
                    <w:right w:val="none" w:sz="0" w:space="0" w:color="auto"/>
                  </w:divBdr>
                </w:div>
                <w:div w:id="540290662">
                  <w:marLeft w:val="640"/>
                  <w:marRight w:val="0"/>
                  <w:marTop w:val="0"/>
                  <w:marBottom w:val="0"/>
                  <w:divBdr>
                    <w:top w:val="none" w:sz="0" w:space="0" w:color="auto"/>
                    <w:left w:val="none" w:sz="0" w:space="0" w:color="auto"/>
                    <w:bottom w:val="none" w:sz="0" w:space="0" w:color="auto"/>
                    <w:right w:val="none" w:sz="0" w:space="0" w:color="auto"/>
                  </w:divBdr>
                </w:div>
                <w:div w:id="954336965">
                  <w:marLeft w:val="640"/>
                  <w:marRight w:val="0"/>
                  <w:marTop w:val="0"/>
                  <w:marBottom w:val="0"/>
                  <w:divBdr>
                    <w:top w:val="none" w:sz="0" w:space="0" w:color="auto"/>
                    <w:left w:val="none" w:sz="0" w:space="0" w:color="auto"/>
                    <w:bottom w:val="none" w:sz="0" w:space="0" w:color="auto"/>
                    <w:right w:val="none" w:sz="0" w:space="0" w:color="auto"/>
                  </w:divBdr>
                </w:div>
                <w:div w:id="1038823203">
                  <w:marLeft w:val="640"/>
                  <w:marRight w:val="0"/>
                  <w:marTop w:val="0"/>
                  <w:marBottom w:val="0"/>
                  <w:divBdr>
                    <w:top w:val="none" w:sz="0" w:space="0" w:color="auto"/>
                    <w:left w:val="none" w:sz="0" w:space="0" w:color="auto"/>
                    <w:bottom w:val="none" w:sz="0" w:space="0" w:color="auto"/>
                    <w:right w:val="none" w:sz="0" w:space="0" w:color="auto"/>
                  </w:divBdr>
                </w:div>
                <w:div w:id="694770556">
                  <w:marLeft w:val="640"/>
                  <w:marRight w:val="0"/>
                  <w:marTop w:val="0"/>
                  <w:marBottom w:val="0"/>
                  <w:divBdr>
                    <w:top w:val="none" w:sz="0" w:space="0" w:color="auto"/>
                    <w:left w:val="none" w:sz="0" w:space="0" w:color="auto"/>
                    <w:bottom w:val="none" w:sz="0" w:space="0" w:color="auto"/>
                    <w:right w:val="none" w:sz="0" w:space="0" w:color="auto"/>
                  </w:divBdr>
                </w:div>
                <w:div w:id="601954922">
                  <w:marLeft w:val="640"/>
                  <w:marRight w:val="0"/>
                  <w:marTop w:val="0"/>
                  <w:marBottom w:val="0"/>
                  <w:divBdr>
                    <w:top w:val="none" w:sz="0" w:space="0" w:color="auto"/>
                    <w:left w:val="none" w:sz="0" w:space="0" w:color="auto"/>
                    <w:bottom w:val="none" w:sz="0" w:space="0" w:color="auto"/>
                    <w:right w:val="none" w:sz="0" w:space="0" w:color="auto"/>
                  </w:divBdr>
                </w:div>
                <w:div w:id="1841845564">
                  <w:marLeft w:val="640"/>
                  <w:marRight w:val="0"/>
                  <w:marTop w:val="0"/>
                  <w:marBottom w:val="0"/>
                  <w:divBdr>
                    <w:top w:val="none" w:sz="0" w:space="0" w:color="auto"/>
                    <w:left w:val="none" w:sz="0" w:space="0" w:color="auto"/>
                    <w:bottom w:val="none" w:sz="0" w:space="0" w:color="auto"/>
                    <w:right w:val="none" w:sz="0" w:space="0" w:color="auto"/>
                  </w:divBdr>
                </w:div>
                <w:div w:id="122622060">
                  <w:marLeft w:val="640"/>
                  <w:marRight w:val="0"/>
                  <w:marTop w:val="0"/>
                  <w:marBottom w:val="0"/>
                  <w:divBdr>
                    <w:top w:val="none" w:sz="0" w:space="0" w:color="auto"/>
                    <w:left w:val="none" w:sz="0" w:space="0" w:color="auto"/>
                    <w:bottom w:val="none" w:sz="0" w:space="0" w:color="auto"/>
                    <w:right w:val="none" w:sz="0" w:space="0" w:color="auto"/>
                  </w:divBdr>
                </w:div>
                <w:div w:id="1629774493">
                  <w:marLeft w:val="640"/>
                  <w:marRight w:val="0"/>
                  <w:marTop w:val="0"/>
                  <w:marBottom w:val="0"/>
                  <w:divBdr>
                    <w:top w:val="none" w:sz="0" w:space="0" w:color="auto"/>
                    <w:left w:val="none" w:sz="0" w:space="0" w:color="auto"/>
                    <w:bottom w:val="none" w:sz="0" w:space="0" w:color="auto"/>
                    <w:right w:val="none" w:sz="0" w:space="0" w:color="auto"/>
                  </w:divBdr>
                </w:div>
              </w:divsChild>
            </w:div>
            <w:div w:id="108550010">
              <w:marLeft w:val="0"/>
              <w:marRight w:val="0"/>
              <w:marTop w:val="0"/>
              <w:marBottom w:val="0"/>
              <w:divBdr>
                <w:top w:val="none" w:sz="0" w:space="0" w:color="auto"/>
                <w:left w:val="none" w:sz="0" w:space="0" w:color="auto"/>
                <w:bottom w:val="none" w:sz="0" w:space="0" w:color="auto"/>
                <w:right w:val="none" w:sz="0" w:space="0" w:color="auto"/>
              </w:divBdr>
              <w:divsChild>
                <w:div w:id="1309938978">
                  <w:marLeft w:val="640"/>
                  <w:marRight w:val="0"/>
                  <w:marTop w:val="0"/>
                  <w:marBottom w:val="0"/>
                  <w:divBdr>
                    <w:top w:val="none" w:sz="0" w:space="0" w:color="auto"/>
                    <w:left w:val="none" w:sz="0" w:space="0" w:color="auto"/>
                    <w:bottom w:val="none" w:sz="0" w:space="0" w:color="auto"/>
                    <w:right w:val="none" w:sz="0" w:space="0" w:color="auto"/>
                  </w:divBdr>
                </w:div>
                <w:div w:id="1906212555">
                  <w:marLeft w:val="640"/>
                  <w:marRight w:val="0"/>
                  <w:marTop w:val="0"/>
                  <w:marBottom w:val="0"/>
                  <w:divBdr>
                    <w:top w:val="none" w:sz="0" w:space="0" w:color="auto"/>
                    <w:left w:val="none" w:sz="0" w:space="0" w:color="auto"/>
                    <w:bottom w:val="none" w:sz="0" w:space="0" w:color="auto"/>
                    <w:right w:val="none" w:sz="0" w:space="0" w:color="auto"/>
                  </w:divBdr>
                </w:div>
                <w:div w:id="1766457696">
                  <w:marLeft w:val="640"/>
                  <w:marRight w:val="0"/>
                  <w:marTop w:val="0"/>
                  <w:marBottom w:val="0"/>
                  <w:divBdr>
                    <w:top w:val="none" w:sz="0" w:space="0" w:color="auto"/>
                    <w:left w:val="none" w:sz="0" w:space="0" w:color="auto"/>
                    <w:bottom w:val="none" w:sz="0" w:space="0" w:color="auto"/>
                    <w:right w:val="none" w:sz="0" w:space="0" w:color="auto"/>
                  </w:divBdr>
                </w:div>
                <w:div w:id="1820926586">
                  <w:marLeft w:val="640"/>
                  <w:marRight w:val="0"/>
                  <w:marTop w:val="0"/>
                  <w:marBottom w:val="0"/>
                  <w:divBdr>
                    <w:top w:val="none" w:sz="0" w:space="0" w:color="auto"/>
                    <w:left w:val="none" w:sz="0" w:space="0" w:color="auto"/>
                    <w:bottom w:val="none" w:sz="0" w:space="0" w:color="auto"/>
                    <w:right w:val="none" w:sz="0" w:space="0" w:color="auto"/>
                  </w:divBdr>
                </w:div>
                <w:div w:id="1260869751">
                  <w:marLeft w:val="640"/>
                  <w:marRight w:val="0"/>
                  <w:marTop w:val="0"/>
                  <w:marBottom w:val="0"/>
                  <w:divBdr>
                    <w:top w:val="none" w:sz="0" w:space="0" w:color="auto"/>
                    <w:left w:val="none" w:sz="0" w:space="0" w:color="auto"/>
                    <w:bottom w:val="none" w:sz="0" w:space="0" w:color="auto"/>
                    <w:right w:val="none" w:sz="0" w:space="0" w:color="auto"/>
                  </w:divBdr>
                </w:div>
                <w:div w:id="340547128">
                  <w:marLeft w:val="640"/>
                  <w:marRight w:val="0"/>
                  <w:marTop w:val="0"/>
                  <w:marBottom w:val="0"/>
                  <w:divBdr>
                    <w:top w:val="none" w:sz="0" w:space="0" w:color="auto"/>
                    <w:left w:val="none" w:sz="0" w:space="0" w:color="auto"/>
                    <w:bottom w:val="none" w:sz="0" w:space="0" w:color="auto"/>
                    <w:right w:val="none" w:sz="0" w:space="0" w:color="auto"/>
                  </w:divBdr>
                </w:div>
                <w:div w:id="1113749435">
                  <w:marLeft w:val="640"/>
                  <w:marRight w:val="0"/>
                  <w:marTop w:val="0"/>
                  <w:marBottom w:val="0"/>
                  <w:divBdr>
                    <w:top w:val="none" w:sz="0" w:space="0" w:color="auto"/>
                    <w:left w:val="none" w:sz="0" w:space="0" w:color="auto"/>
                    <w:bottom w:val="none" w:sz="0" w:space="0" w:color="auto"/>
                    <w:right w:val="none" w:sz="0" w:space="0" w:color="auto"/>
                  </w:divBdr>
                </w:div>
                <w:div w:id="1180313935">
                  <w:marLeft w:val="640"/>
                  <w:marRight w:val="0"/>
                  <w:marTop w:val="0"/>
                  <w:marBottom w:val="0"/>
                  <w:divBdr>
                    <w:top w:val="none" w:sz="0" w:space="0" w:color="auto"/>
                    <w:left w:val="none" w:sz="0" w:space="0" w:color="auto"/>
                    <w:bottom w:val="none" w:sz="0" w:space="0" w:color="auto"/>
                    <w:right w:val="none" w:sz="0" w:space="0" w:color="auto"/>
                  </w:divBdr>
                </w:div>
                <w:div w:id="912272746">
                  <w:marLeft w:val="640"/>
                  <w:marRight w:val="0"/>
                  <w:marTop w:val="0"/>
                  <w:marBottom w:val="0"/>
                  <w:divBdr>
                    <w:top w:val="none" w:sz="0" w:space="0" w:color="auto"/>
                    <w:left w:val="none" w:sz="0" w:space="0" w:color="auto"/>
                    <w:bottom w:val="none" w:sz="0" w:space="0" w:color="auto"/>
                    <w:right w:val="none" w:sz="0" w:space="0" w:color="auto"/>
                  </w:divBdr>
                </w:div>
                <w:div w:id="288560958">
                  <w:marLeft w:val="640"/>
                  <w:marRight w:val="0"/>
                  <w:marTop w:val="0"/>
                  <w:marBottom w:val="0"/>
                  <w:divBdr>
                    <w:top w:val="none" w:sz="0" w:space="0" w:color="auto"/>
                    <w:left w:val="none" w:sz="0" w:space="0" w:color="auto"/>
                    <w:bottom w:val="none" w:sz="0" w:space="0" w:color="auto"/>
                    <w:right w:val="none" w:sz="0" w:space="0" w:color="auto"/>
                  </w:divBdr>
                </w:div>
                <w:div w:id="667363291">
                  <w:marLeft w:val="640"/>
                  <w:marRight w:val="0"/>
                  <w:marTop w:val="0"/>
                  <w:marBottom w:val="0"/>
                  <w:divBdr>
                    <w:top w:val="none" w:sz="0" w:space="0" w:color="auto"/>
                    <w:left w:val="none" w:sz="0" w:space="0" w:color="auto"/>
                    <w:bottom w:val="none" w:sz="0" w:space="0" w:color="auto"/>
                    <w:right w:val="none" w:sz="0" w:space="0" w:color="auto"/>
                  </w:divBdr>
                </w:div>
                <w:div w:id="1536654884">
                  <w:marLeft w:val="640"/>
                  <w:marRight w:val="0"/>
                  <w:marTop w:val="0"/>
                  <w:marBottom w:val="0"/>
                  <w:divBdr>
                    <w:top w:val="none" w:sz="0" w:space="0" w:color="auto"/>
                    <w:left w:val="none" w:sz="0" w:space="0" w:color="auto"/>
                    <w:bottom w:val="none" w:sz="0" w:space="0" w:color="auto"/>
                    <w:right w:val="none" w:sz="0" w:space="0" w:color="auto"/>
                  </w:divBdr>
                </w:div>
                <w:div w:id="1733694013">
                  <w:marLeft w:val="640"/>
                  <w:marRight w:val="0"/>
                  <w:marTop w:val="0"/>
                  <w:marBottom w:val="0"/>
                  <w:divBdr>
                    <w:top w:val="none" w:sz="0" w:space="0" w:color="auto"/>
                    <w:left w:val="none" w:sz="0" w:space="0" w:color="auto"/>
                    <w:bottom w:val="none" w:sz="0" w:space="0" w:color="auto"/>
                    <w:right w:val="none" w:sz="0" w:space="0" w:color="auto"/>
                  </w:divBdr>
                </w:div>
                <w:div w:id="1894657202">
                  <w:marLeft w:val="640"/>
                  <w:marRight w:val="0"/>
                  <w:marTop w:val="0"/>
                  <w:marBottom w:val="0"/>
                  <w:divBdr>
                    <w:top w:val="none" w:sz="0" w:space="0" w:color="auto"/>
                    <w:left w:val="none" w:sz="0" w:space="0" w:color="auto"/>
                    <w:bottom w:val="none" w:sz="0" w:space="0" w:color="auto"/>
                    <w:right w:val="none" w:sz="0" w:space="0" w:color="auto"/>
                  </w:divBdr>
                </w:div>
                <w:div w:id="1064370232">
                  <w:marLeft w:val="640"/>
                  <w:marRight w:val="0"/>
                  <w:marTop w:val="0"/>
                  <w:marBottom w:val="0"/>
                  <w:divBdr>
                    <w:top w:val="none" w:sz="0" w:space="0" w:color="auto"/>
                    <w:left w:val="none" w:sz="0" w:space="0" w:color="auto"/>
                    <w:bottom w:val="none" w:sz="0" w:space="0" w:color="auto"/>
                    <w:right w:val="none" w:sz="0" w:space="0" w:color="auto"/>
                  </w:divBdr>
                </w:div>
                <w:div w:id="77873828">
                  <w:marLeft w:val="640"/>
                  <w:marRight w:val="0"/>
                  <w:marTop w:val="0"/>
                  <w:marBottom w:val="0"/>
                  <w:divBdr>
                    <w:top w:val="none" w:sz="0" w:space="0" w:color="auto"/>
                    <w:left w:val="none" w:sz="0" w:space="0" w:color="auto"/>
                    <w:bottom w:val="none" w:sz="0" w:space="0" w:color="auto"/>
                    <w:right w:val="none" w:sz="0" w:space="0" w:color="auto"/>
                  </w:divBdr>
                </w:div>
                <w:div w:id="928199772">
                  <w:marLeft w:val="640"/>
                  <w:marRight w:val="0"/>
                  <w:marTop w:val="0"/>
                  <w:marBottom w:val="0"/>
                  <w:divBdr>
                    <w:top w:val="none" w:sz="0" w:space="0" w:color="auto"/>
                    <w:left w:val="none" w:sz="0" w:space="0" w:color="auto"/>
                    <w:bottom w:val="none" w:sz="0" w:space="0" w:color="auto"/>
                    <w:right w:val="none" w:sz="0" w:space="0" w:color="auto"/>
                  </w:divBdr>
                </w:div>
                <w:div w:id="59257722">
                  <w:marLeft w:val="640"/>
                  <w:marRight w:val="0"/>
                  <w:marTop w:val="0"/>
                  <w:marBottom w:val="0"/>
                  <w:divBdr>
                    <w:top w:val="none" w:sz="0" w:space="0" w:color="auto"/>
                    <w:left w:val="none" w:sz="0" w:space="0" w:color="auto"/>
                    <w:bottom w:val="none" w:sz="0" w:space="0" w:color="auto"/>
                    <w:right w:val="none" w:sz="0" w:space="0" w:color="auto"/>
                  </w:divBdr>
                </w:div>
                <w:div w:id="2117672892">
                  <w:marLeft w:val="640"/>
                  <w:marRight w:val="0"/>
                  <w:marTop w:val="0"/>
                  <w:marBottom w:val="0"/>
                  <w:divBdr>
                    <w:top w:val="none" w:sz="0" w:space="0" w:color="auto"/>
                    <w:left w:val="none" w:sz="0" w:space="0" w:color="auto"/>
                    <w:bottom w:val="none" w:sz="0" w:space="0" w:color="auto"/>
                    <w:right w:val="none" w:sz="0" w:space="0" w:color="auto"/>
                  </w:divBdr>
                </w:div>
              </w:divsChild>
            </w:div>
            <w:div w:id="1912740166">
              <w:marLeft w:val="0"/>
              <w:marRight w:val="0"/>
              <w:marTop w:val="0"/>
              <w:marBottom w:val="0"/>
              <w:divBdr>
                <w:top w:val="none" w:sz="0" w:space="0" w:color="auto"/>
                <w:left w:val="none" w:sz="0" w:space="0" w:color="auto"/>
                <w:bottom w:val="none" w:sz="0" w:space="0" w:color="auto"/>
                <w:right w:val="none" w:sz="0" w:space="0" w:color="auto"/>
              </w:divBdr>
              <w:divsChild>
                <w:div w:id="643855916">
                  <w:marLeft w:val="640"/>
                  <w:marRight w:val="0"/>
                  <w:marTop w:val="0"/>
                  <w:marBottom w:val="0"/>
                  <w:divBdr>
                    <w:top w:val="none" w:sz="0" w:space="0" w:color="auto"/>
                    <w:left w:val="none" w:sz="0" w:space="0" w:color="auto"/>
                    <w:bottom w:val="none" w:sz="0" w:space="0" w:color="auto"/>
                    <w:right w:val="none" w:sz="0" w:space="0" w:color="auto"/>
                  </w:divBdr>
                </w:div>
                <w:div w:id="1296788707">
                  <w:marLeft w:val="640"/>
                  <w:marRight w:val="0"/>
                  <w:marTop w:val="0"/>
                  <w:marBottom w:val="0"/>
                  <w:divBdr>
                    <w:top w:val="none" w:sz="0" w:space="0" w:color="auto"/>
                    <w:left w:val="none" w:sz="0" w:space="0" w:color="auto"/>
                    <w:bottom w:val="none" w:sz="0" w:space="0" w:color="auto"/>
                    <w:right w:val="none" w:sz="0" w:space="0" w:color="auto"/>
                  </w:divBdr>
                </w:div>
                <w:div w:id="1467897526">
                  <w:marLeft w:val="640"/>
                  <w:marRight w:val="0"/>
                  <w:marTop w:val="0"/>
                  <w:marBottom w:val="0"/>
                  <w:divBdr>
                    <w:top w:val="none" w:sz="0" w:space="0" w:color="auto"/>
                    <w:left w:val="none" w:sz="0" w:space="0" w:color="auto"/>
                    <w:bottom w:val="none" w:sz="0" w:space="0" w:color="auto"/>
                    <w:right w:val="none" w:sz="0" w:space="0" w:color="auto"/>
                  </w:divBdr>
                </w:div>
                <w:div w:id="1921988226">
                  <w:marLeft w:val="640"/>
                  <w:marRight w:val="0"/>
                  <w:marTop w:val="0"/>
                  <w:marBottom w:val="0"/>
                  <w:divBdr>
                    <w:top w:val="none" w:sz="0" w:space="0" w:color="auto"/>
                    <w:left w:val="none" w:sz="0" w:space="0" w:color="auto"/>
                    <w:bottom w:val="none" w:sz="0" w:space="0" w:color="auto"/>
                    <w:right w:val="none" w:sz="0" w:space="0" w:color="auto"/>
                  </w:divBdr>
                </w:div>
                <w:div w:id="449012605">
                  <w:marLeft w:val="640"/>
                  <w:marRight w:val="0"/>
                  <w:marTop w:val="0"/>
                  <w:marBottom w:val="0"/>
                  <w:divBdr>
                    <w:top w:val="none" w:sz="0" w:space="0" w:color="auto"/>
                    <w:left w:val="none" w:sz="0" w:space="0" w:color="auto"/>
                    <w:bottom w:val="none" w:sz="0" w:space="0" w:color="auto"/>
                    <w:right w:val="none" w:sz="0" w:space="0" w:color="auto"/>
                  </w:divBdr>
                </w:div>
                <w:div w:id="493572277">
                  <w:marLeft w:val="640"/>
                  <w:marRight w:val="0"/>
                  <w:marTop w:val="0"/>
                  <w:marBottom w:val="0"/>
                  <w:divBdr>
                    <w:top w:val="none" w:sz="0" w:space="0" w:color="auto"/>
                    <w:left w:val="none" w:sz="0" w:space="0" w:color="auto"/>
                    <w:bottom w:val="none" w:sz="0" w:space="0" w:color="auto"/>
                    <w:right w:val="none" w:sz="0" w:space="0" w:color="auto"/>
                  </w:divBdr>
                </w:div>
                <w:div w:id="1562786271">
                  <w:marLeft w:val="640"/>
                  <w:marRight w:val="0"/>
                  <w:marTop w:val="0"/>
                  <w:marBottom w:val="0"/>
                  <w:divBdr>
                    <w:top w:val="none" w:sz="0" w:space="0" w:color="auto"/>
                    <w:left w:val="none" w:sz="0" w:space="0" w:color="auto"/>
                    <w:bottom w:val="none" w:sz="0" w:space="0" w:color="auto"/>
                    <w:right w:val="none" w:sz="0" w:space="0" w:color="auto"/>
                  </w:divBdr>
                </w:div>
                <w:div w:id="1040084326">
                  <w:marLeft w:val="640"/>
                  <w:marRight w:val="0"/>
                  <w:marTop w:val="0"/>
                  <w:marBottom w:val="0"/>
                  <w:divBdr>
                    <w:top w:val="none" w:sz="0" w:space="0" w:color="auto"/>
                    <w:left w:val="none" w:sz="0" w:space="0" w:color="auto"/>
                    <w:bottom w:val="none" w:sz="0" w:space="0" w:color="auto"/>
                    <w:right w:val="none" w:sz="0" w:space="0" w:color="auto"/>
                  </w:divBdr>
                </w:div>
                <w:div w:id="1183743651">
                  <w:marLeft w:val="640"/>
                  <w:marRight w:val="0"/>
                  <w:marTop w:val="0"/>
                  <w:marBottom w:val="0"/>
                  <w:divBdr>
                    <w:top w:val="none" w:sz="0" w:space="0" w:color="auto"/>
                    <w:left w:val="none" w:sz="0" w:space="0" w:color="auto"/>
                    <w:bottom w:val="none" w:sz="0" w:space="0" w:color="auto"/>
                    <w:right w:val="none" w:sz="0" w:space="0" w:color="auto"/>
                  </w:divBdr>
                </w:div>
                <w:div w:id="1429083501">
                  <w:marLeft w:val="640"/>
                  <w:marRight w:val="0"/>
                  <w:marTop w:val="0"/>
                  <w:marBottom w:val="0"/>
                  <w:divBdr>
                    <w:top w:val="none" w:sz="0" w:space="0" w:color="auto"/>
                    <w:left w:val="none" w:sz="0" w:space="0" w:color="auto"/>
                    <w:bottom w:val="none" w:sz="0" w:space="0" w:color="auto"/>
                    <w:right w:val="none" w:sz="0" w:space="0" w:color="auto"/>
                  </w:divBdr>
                </w:div>
                <w:div w:id="996222557">
                  <w:marLeft w:val="640"/>
                  <w:marRight w:val="0"/>
                  <w:marTop w:val="0"/>
                  <w:marBottom w:val="0"/>
                  <w:divBdr>
                    <w:top w:val="none" w:sz="0" w:space="0" w:color="auto"/>
                    <w:left w:val="none" w:sz="0" w:space="0" w:color="auto"/>
                    <w:bottom w:val="none" w:sz="0" w:space="0" w:color="auto"/>
                    <w:right w:val="none" w:sz="0" w:space="0" w:color="auto"/>
                  </w:divBdr>
                </w:div>
                <w:div w:id="949361863">
                  <w:marLeft w:val="640"/>
                  <w:marRight w:val="0"/>
                  <w:marTop w:val="0"/>
                  <w:marBottom w:val="0"/>
                  <w:divBdr>
                    <w:top w:val="none" w:sz="0" w:space="0" w:color="auto"/>
                    <w:left w:val="none" w:sz="0" w:space="0" w:color="auto"/>
                    <w:bottom w:val="none" w:sz="0" w:space="0" w:color="auto"/>
                    <w:right w:val="none" w:sz="0" w:space="0" w:color="auto"/>
                  </w:divBdr>
                </w:div>
                <w:div w:id="764224952">
                  <w:marLeft w:val="640"/>
                  <w:marRight w:val="0"/>
                  <w:marTop w:val="0"/>
                  <w:marBottom w:val="0"/>
                  <w:divBdr>
                    <w:top w:val="none" w:sz="0" w:space="0" w:color="auto"/>
                    <w:left w:val="none" w:sz="0" w:space="0" w:color="auto"/>
                    <w:bottom w:val="none" w:sz="0" w:space="0" w:color="auto"/>
                    <w:right w:val="none" w:sz="0" w:space="0" w:color="auto"/>
                  </w:divBdr>
                </w:div>
                <w:div w:id="562109674">
                  <w:marLeft w:val="640"/>
                  <w:marRight w:val="0"/>
                  <w:marTop w:val="0"/>
                  <w:marBottom w:val="0"/>
                  <w:divBdr>
                    <w:top w:val="none" w:sz="0" w:space="0" w:color="auto"/>
                    <w:left w:val="none" w:sz="0" w:space="0" w:color="auto"/>
                    <w:bottom w:val="none" w:sz="0" w:space="0" w:color="auto"/>
                    <w:right w:val="none" w:sz="0" w:space="0" w:color="auto"/>
                  </w:divBdr>
                </w:div>
                <w:div w:id="1896575787">
                  <w:marLeft w:val="640"/>
                  <w:marRight w:val="0"/>
                  <w:marTop w:val="0"/>
                  <w:marBottom w:val="0"/>
                  <w:divBdr>
                    <w:top w:val="none" w:sz="0" w:space="0" w:color="auto"/>
                    <w:left w:val="none" w:sz="0" w:space="0" w:color="auto"/>
                    <w:bottom w:val="none" w:sz="0" w:space="0" w:color="auto"/>
                    <w:right w:val="none" w:sz="0" w:space="0" w:color="auto"/>
                  </w:divBdr>
                </w:div>
                <w:div w:id="2110807857">
                  <w:marLeft w:val="640"/>
                  <w:marRight w:val="0"/>
                  <w:marTop w:val="0"/>
                  <w:marBottom w:val="0"/>
                  <w:divBdr>
                    <w:top w:val="none" w:sz="0" w:space="0" w:color="auto"/>
                    <w:left w:val="none" w:sz="0" w:space="0" w:color="auto"/>
                    <w:bottom w:val="none" w:sz="0" w:space="0" w:color="auto"/>
                    <w:right w:val="none" w:sz="0" w:space="0" w:color="auto"/>
                  </w:divBdr>
                </w:div>
                <w:div w:id="1488742916">
                  <w:marLeft w:val="640"/>
                  <w:marRight w:val="0"/>
                  <w:marTop w:val="0"/>
                  <w:marBottom w:val="0"/>
                  <w:divBdr>
                    <w:top w:val="none" w:sz="0" w:space="0" w:color="auto"/>
                    <w:left w:val="none" w:sz="0" w:space="0" w:color="auto"/>
                    <w:bottom w:val="none" w:sz="0" w:space="0" w:color="auto"/>
                    <w:right w:val="none" w:sz="0" w:space="0" w:color="auto"/>
                  </w:divBdr>
                </w:div>
                <w:div w:id="1480919971">
                  <w:marLeft w:val="640"/>
                  <w:marRight w:val="0"/>
                  <w:marTop w:val="0"/>
                  <w:marBottom w:val="0"/>
                  <w:divBdr>
                    <w:top w:val="none" w:sz="0" w:space="0" w:color="auto"/>
                    <w:left w:val="none" w:sz="0" w:space="0" w:color="auto"/>
                    <w:bottom w:val="none" w:sz="0" w:space="0" w:color="auto"/>
                    <w:right w:val="none" w:sz="0" w:space="0" w:color="auto"/>
                  </w:divBdr>
                </w:div>
                <w:div w:id="1713766633">
                  <w:marLeft w:val="640"/>
                  <w:marRight w:val="0"/>
                  <w:marTop w:val="0"/>
                  <w:marBottom w:val="0"/>
                  <w:divBdr>
                    <w:top w:val="none" w:sz="0" w:space="0" w:color="auto"/>
                    <w:left w:val="none" w:sz="0" w:space="0" w:color="auto"/>
                    <w:bottom w:val="none" w:sz="0" w:space="0" w:color="auto"/>
                    <w:right w:val="none" w:sz="0" w:space="0" w:color="auto"/>
                  </w:divBdr>
                </w:div>
              </w:divsChild>
            </w:div>
            <w:div w:id="524827033">
              <w:marLeft w:val="0"/>
              <w:marRight w:val="0"/>
              <w:marTop w:val="0"/>
              <w:marBottom w:val="0"/>
              <w:divBdr>
                <w:top w:val="none" w:sz="0" w:space="0" w:color="auto"/>
                <w:left w:val="none" w:sz="0" w:space="0" w:color="auto"/>
                <w:bottom w:val="none" w:sz="0" w:space="0" w:color="auto"/>
                <w:right w:val="none" w:sz="0" w:space="0" w:color="auto"/>
              </w:divBdr>
              <w:divsChild>
                <w:div w:id="119423123">
                  <w:marLeft w:val="640"/>
                  <w:marRight w:val="0"/>
                  <w:marTop w:val="0"/>
                  <w:marBottom w:val="0"/>
                  <w:divBdr>
                    <w:top w:val="none" w:sz="0" w:space="0" w:color="auto"/>
                    <w:left w:val="none" w:sz="0" w:space="0" w:color="auto"/>
                    <w:bottom w:val="none" w:sz="0" w:space="0" w:color="auto"/>
                    <w:right w:val="none" w:sz="0" w:space="0" w:color="auto"/>
                  </w:divBdr>
                </w:div>
                <w:div w:id="1376348027">
                  <w:marLeft w:val="640"/>
                  <w:marRight w:val="0"/>
                  <w:marTop w:val="0"/>
                  <w:marBottom w:val="0"/>
                  <w:divBdr>
                    <w:top w:val="none" w:sz="0" w:space="0" w:color="auto"/>
                    <w:left w:val="none" w:sz="0" w:space="0" w:color="auto"/>
                    <w:bottom w:val="none" w:sz="0" w:space="0" w:color="auto"/>
                    <w:right w:val="none" w:sz="0" w:space="0" w:color="auto"/>
                  </w:divBdr>
                </w:div>
                <w:div w:id="578950169">
                  <w:marLeft w:val="640"/>
                  <w:marRight w:val="0"/>
                  <w:marTop w:val="0"/>
                  <w:marBottom w:val="0"/>
                  <w:divBdr>
                    <w:top w:val="none" w:sz="0" w:space="0" w:color="auto"/>
                    <w:left w:val="none" w:sz="0" w:space="0" w:color="auto"/>
                    <w:bottom w:val="none" w:sz="0" w:space="0" w:color="auto"/>
                    <w:right w:val="none" w:sz="0" w:space="0" w:color="auto"/>
                  </w:divBdr>
                </w:div>
                <w:div w:id="2018923268">
                  <w:marLeft w:val="640"/>
                  <w:marRight w:val="0"/>
                  <w:marTop w:val="0"/>
                  <w:marBottom w:val="0"/>
                  <w:divBdr>
                    <w:top w:val="none" w:sz="0" w:space="0" w:color="auto"/>
                    <w:left w:val="none" w:sz="0" w:space="0" w:color="auto"/>
                    <w:bottom w:val="none" w:sz="0" w:space="0" w:color="auto"/>
                    <w:right w:val="none" w:sz="0" w:space="0" w:color="auto"/>
                  </w:divBdr>
                </w:div>
                <w:div w:id="302317693">
                  <w:marLeft w:val="640"/>
                  <w:marRight w:val="0"/>
                  <w:marTop w:val="0"/>
                  <w:marBottom w:val="0"/>
                  <w:divBdr>
                    <w:top w:val="none" w:sz="0" w:space="0" w:color="auto"/>
                    <w:left w:val="none" w:sz="0" w:space="0" w:color="auto"/>
                    <w:bottom w:val="none" w:sz="0" w:space="0" w:color="auto"/>
                    <w:right w:val="none" w:sz="0" w:space="0" w:color="auto"/>
                  </w:divBdr>
                </w:div>
                <w:div w:id="573976426">
                  <w:marLeft w:val="640"/>
                  <w:marRight w:val="0"/>
                  <w:marTop w:val="0"/>
                  <w:marBottom w:val="0"/>
                  <w:divBdr>
                    <w:top w:val="none" w:sz="0" w:space="0" w:color="auto"/>
                    <w:left w:val="none" w:sz="0" w:space="0" w:color="auto"/>
                    <w:bottom w:val="none" w:sz="0" w:space="0" w:color="auto"/>
                    <w:right w:val="none" w:sz="0" w:space="0" w:color="auto"/>
                  </w:divBdr>
                </w:div>
                <w:div w:id="757479416">
                  <w:marLeft w:val="640"/>
                  <w:marRight w:val="0"/>
                  <w:marTop w:val="0"/>
                  <w:marBottom w:val="0"/>
                  <w:divBdr>
                    <w:top w:val="none" w:sz="0" w:space="0" w:color="auto"/>
                    <w:left w:val="none" w:sz="0" w:space="0" w:color="auto"/>
                    <w:bottom w:val="none" w:sz="0" w:space="0" w:color="auto"/>
                    <w:right w:val="none" w:sz="0" w:space="0" w:color="auto"/>
                  </w:divBdr>
                </w:div>
                <w:div w:id="1311012591">
                  <w:marLeft w:val="640"/>
                  <w:marRight w:val="0"/>
                  <w:marTop w:val="0"/>
                  <w:marBottom w:val="0"/>
                  <w:divBdr>
                    <w:top w:val="none" w:sz="0" w:space="0" w:color="auto"/>
                    <w:left w:val="none" w:sz="0" w:space="0" w:color="auto"/>
                    <w:bottom w:val="none" w:sz="0" w:space="0" w:color="auto"/>
                    <w:right w:val="none" w:sz="0" w:space="0" w:color="auto"/>
                  </w:divBdr>
                </w:div>
                <w:div w:id="172112684">
                  <w:marLeft w:val="640"/>
                  <w:marRight w:val="0"/>
                  <w:marTop w:val="0"/>
                  <w:marBottom w:val="0"/>
                  <w:divBdr>
                    <w:top w:val="none" w:sz="0" w:space="0" w:color="auto"/>
                    <w:left w:val="none" w:sz="0" w:space="0" w:color="auto"/>
                    <w:bottom w:val="none" w:sz="0" w:space="0" w:color="auto"/>
                    <w:right w:val="none" w:sz="0" w:space="0" w:color="auto"/>
                  </w:divBdr>
                </w:div>
                <w:div w:id="441188725">
                  <w:marLeft w:val="640"/>
                  <w:marRight w:val="0"/>
                  <w:marTop w:val="0"/>
                  <w:marBottom w:val="0"/>
                  <w:divBdr>
                    <w:top w:val="none" w:sz="0" w:space="0" w:color="auto"/>
                    <w:left w:val="none" w:sz="0" w:space="0" w:color="auto"/>
                    <w:bottom w:val="none" w:sz="0" w:space="0" w:color="auto"/>
                    <w:right w:val="none" w:sz="0" w:space="0" w:color="auto"/>
                  </w:divBdr>
                </w:div>
                <w:div w:id="1354762982">
                  <w:marLeft w:val="640"/>
                  <w:marRight w:val="0"/>
                  <w:marTop w:val="0"/>
                  <w:marBottom w:val="0"/>
                  <w:divBdr>
                    <w:top w:val="none" w:sz="0" w:space="0" w:color="auto"/>
                    <w:left w:val="none" w:sz="0" w:space="0" w:color="auto"/>
                    <w:bottom w:val="none" w:sz="0" w:space="0" w:color="auto"/>
                    <w:right w:val="none" w:sz="0" w:space="0" w:color="auto"/>
                  </w:divBdr>
                </w:div>
                <w:div w:id="2083326732">
                  <w:marLeft w:val="640"/>
                  <w:marRight w:val="0"/>
                  <w:marTop w:val="0"/>
                  <w:marBottom w:val="0"/>
                  <w:divBdr>
                    <w:top w:val="none" w:sz="0" w:space="0" w:color="auto"/>
                    <w:left w:val="none" w:sz="0" w:space="0" w:color="auto"/>
                    <w:bottom w:val="none" w:sz="0" w:space="0" w:color="auto"/>
                    <w:right w:val="none" w:sz="0" w:space="0" w:color="auto"/>
                  </w:divBdr>
                </w:div>
                <w:div w:id="651905280">
                  <w:marLeft w:val="640"/>
                  <w:marRight w:val="0"/>
                  <w:marTop w:val="0"/>
                  <w:marBottom w:val="0"/>
                  <w:divBdr>
                    <w:top w:val="none" w:sz="0" w:space="0" w:color="auto"/>
                    <w:left w:val="none" w:sz="0" w:space="0" w:color="auto"/>
                    <w:bottom w:val="none" w:sz="0" w:space="0" w:color="auto"/>
                    <w:right w:val="none" w:sz="0" w:space="0" w:color="auto"/>
                  </w:divBdr>
                </w:div>
                <w:div w:id="1470628774">
                  <w:marLeft w:val="640"/>
                  <w:marRight w:val="0"/>
                  <w:marTop w:val="0"/>
                  <w:marBottom w:val="0"/>
                  <w:divBdr>
                    <w:top w:val="none" w:sz="0" w:space="0" w:color="auto"/>
                    <w:left w:val="none" w:sz="0" w:space="0" w:color="auto"/>
                    <w:bottom w:val="none" w:sz="0" w:space="0" w:color="auto"/>
                    <w:right w:val="none" w:sz="0" w:space="0" w:color="auto"/>
                  </w:divBdr>
                </w:div>
                <w:div w:id="1752845701">
                  <w:marLeft w:val="640"/>
                  <w:marRight w:val="0"/>
                  <w:marTop w:val="0"/>
                  <w:marBottom w:val="0"/>
                  <w:divBdr>
                    <w:top w:val="none" w:sz="0" w:space="0" w:color="auto"/>
                    <w:left w:val="none" w:sz="0" w:space="0" w:color="auto"/>
                    <w:bottom w:val="none" w:sz="0" w:space="0" w:color="auto"/>
                    <w:right w:val="none" w:sz="0" w:space="0" w:color="auto"/>
                  </w:divBdr>
                </w:div>
                <w:div w:id="74595199">
                  <w:marLeft w:val="640"/>
                  <w:marRight w:val="0"/>
                  <w:marTop w:val="0"/>
                  <w:marBottom w:val="0"/>
                  <w:divBdr>
                    <w:top w:val="none" w:sz="0" w:space="0" w:color="auto"/>
                    <w:left w:val="none" w:sz="0" w:space="0" w:color="auto"/>
                    <w:bottom w:val="none" w:sz="0" w:space="0" w:color="auto"/>
                    <w:right w:val="none" w:sz="0" w:space="0" w:color="auto"/>
                  </w:divBdr>
                </w:div>
                <w:div w:id="1250306134">
                  <w:marLeft w:val="640"/>
                  <w:marRight w:val="0"/>
                  <w:marTop w:val="0"/>
                  <w:marBottom w:val="0"/>
                  <w:divBdr>
                    <w:top w:val="none" w:sz="0" w:space="0" w:color="auto"/>
                    <w:left w:val="none" w:sz="0" w:space="0" w:color="auto"/>
                    <w:bottom w:val="none" w:sz="0" w:space="0" w:color="auto"/>
                    <w:right w:val="none" w:sz="0" w:space="0" w:color="auto"/>
                  </w:divBdr>
                </w:div>
                <w:div w:id="535318587">
                  <w:marLeft w:val="640"/>
                  <w:marRight w:val="0"/>
                  <w:marTop w:val="0"/>
                  <w:marBottom w:val="0"/>
                  <w:divBdr>
                    <w:top w:val="none" w:sz="0" w:space="0" w:color="auto"/>
                    <w:left w:val="none" w:sz="0" w:space="0" w:color="auto"/>
                    <w:bottom w:val="none" w:sz="0" w:space="0" w:color="auto"/>
                    <w:right w:val="none" w:sz="0" w:space="0" w:color="auto"/>
                  </w:divBdr>
                </w:div>
                <w:div w:id="1410424413">
                  <w:marLeft w:val="640"/>
                  <w:marRight w:val="0"/>
                  <w:marTop w:val="0"/>
                  <w:marBottom w:val="0"/>
                  <w:divBdr>
                    <w:top w:val="none" w:sz="0" w:space="0" w:color="auto"/>
                    <w:left w:val="none" w:sz="0" w:space="0" w:color="auto"/>
                    <w:bottom w:val="none" w:sz="0" w:space="0" w:color="auto"/>
                    <w:right w:val="none" w:sz="0" w:space="0" w:color="auto"/>
                  </w:divBdr>
                </w:div>
              </w:divsChild>
            </w:div>
            <w:div w:id="363680998">
              <w:marLeft w:val="0"/>
              <w:marRight w:val="0"/>
              <w:marTop w:val="0"/>
              <w:marBottom w:val="0"/>
              <w:divBdr>
                <w:top w:val="none" w:sz="0" w:space="0" w:color="auto"/>
                <w:left w:val="none" w:sz="0" w:space="0" w:color="auto"/>
                <w:bottom w:val="none" w:sz="0" w:space="0" w:color="auto"/>
                <w:right w:val="none" w:sz="0" w:space="0" w:color="auto"/>
              </w:divBdr>
              <w:divsChild>
                <w:div w:id="1804543159">
                  <w:marLeft w:val="640"/>
                  <w:marRight w:val="0"/>
                  <w:marTop w:val="0"/>
                  <w:marBottom w:val="0"/>
                  <w:divBdr>
                    <w:top w:val="none" w:sz="0" w:space="0" w:color="auto"/>
                    <w:left w:val="none" w:sz="0" w:space="0" w:color="auto"/>
                    <w:bottom w:val="none" w:sz="0" w:space="0" w:color="auto"/>
                    <w:right w:val="none" w:sz="0" w:space="0" w:color="auto"/>
                  </w:divBdr>
                </w:div>
                <w:div w:id="394402920">
                  <w:marLeft w:val="640"/>
                  <w:marRight w:val="0"/>
                  <w:marTop w:val="0"/>
                  <w:marBottom w:val="0"/>
                  <w:divBdr>
                    <w:top w:val="none" w:sz="0" w:space="0" w:color="auto"/>
                    <w:left w:val="none" w:sz="0" w:space="0" w:color="auto"/>
                    <w:bottom w:val="none" w:sz="0" w:space="0" w:color="auto"/>
                    <w:right w:val="none" w:sz="0" w:space="0" w:color="auto"/>
                  </w:divBdr>
                </w:div>
                <w:div w:id="1565487257">
                  <w:marLeft w:val="640"/>
                  <w:marRight w:val="0"/>
                  <w:marTop w:val="0"/>
                  <w:marBottom w:val="0"/>
                  <w:divBdr>
                    <w:top w:val="none" w:sz="0" w:space="0" w:color="auto"/>
                    <w:left w:val="none" w:sz="0" w:space="0" w:color="auto"/>
                    <w:bottom w:val="none" w:sz="0" w:space="0" w:color="auto"/>
                    <w:right w:val="none" w:sz="0" w:space="0" w:color="auto"/>
                  </w:divBdr>
                </w:div>
                <w:div w:id="1775900620">
                  <w:marLeft w:val="640"/>
                  <w:marRight w:val="0"/>
                  <w:marTop w:val="0"/>
                  <w:marBottom w:val="0"/>
                  <w:divBdr>
                    <w:top w:val="none" w:sz="0" w:space="0" w:color="auto"/>
                    <w:left w:val="none" w:sz="0" w:space="0" w:color="auto"/>
                    <w:bottom w:val="none" w:sz="0" w:space="0" w:color="auto"/>
                    <w:right w:val="none" w:sz="0" w:space="0" w:color="auto"/>
                  </w:divBdr>
                </w:div>
                <w:div w:id="73816438">
                  <w:marLeft w:val="640"/>
                  <w:marRight w:val="0"/>
                  <w:marTop w:val="0"/>
                  <w:marBottom w:val="0"/>
                  <w:divBdr>
                    <w:top w:val="none" w:sz="0" w:space="0" w:color="auto"/>
                    <w:left w:val="none" w:sz="0" w:space="0" w:color="auto"/>
                    <w:bottom w:val="none" w:sz="0" w:space="0" w:color="auto"/>
                    <w:right w:val="none" w:sz="0" w:space="0" w:color="auto"/>
                  </w:divBdr>
                </w:div>
                <w:div w:id="606470853">
                  <w:marLeft w:val="640"/>
                  <w:marRight w:val="0"/>
                  <w:marTop w:val="0"/>
                  <w:marBottom w:val="0"/>
                  <w:divBdr>
                    <w:top w:val="none" w:sz="0" w:space="0" w:color="auto"/>
                    <w:left w:val="none" w:sz="0" w:space="0" w:color="auto"/>
                    <w:bottom w:val="none" w:sz="0" w:space="0" w:color="auto"/>
                    <w:right w:val="none" w:sz="0" w:space="0" w:color="auto"/>
                  </w:divBdr>
                </w:div>
                <w:div w:id="666250778">
                  <w:marLeft w:val="640"/>
                  <w:marRight w:val="0"/>
                  <w:marTop w:val="0"/>
                  <w:marBottom w:val="0"/>
                  <w:divBdr>
                    <w:top w:val="none" w:sz="0" w:space="0" w:color="auto"/>
                    <w:left w:val="none" w:sz="0" w:space="0" w:color="auto"/>
                    <w:bottom w:val="none" w:sz="0" w:space="0" w:color="auto"/>
                    <w:right w:val="none" w:sz="0" w:space="0" w:color="auto"/>
                  </w:divBdr>
                </w:div>
                <w:div w:id="471481857">
                  <w:marLeft w:val="640"/>
                  <w:marRight w:val="0"/>
                  <w:marTop w:val="0"/>
                  <w:marBottom w:val="0"/>
                  <w:divBdr>
                    <w:top w:val="none" w:sz="0" w:space="0" w:color="auto"/>
                    <w:left w:val="none" w:sz="0" w:space="0" w:color="auto"/>
                    <w:bottom w:val="none" w:sz="0" w:space="0" w:color="auto"/>
                    <w:right w:val="none" w:sz="0" w:space="0" w:color="auto"/>
                  </w:divBdr>
                </w:div>
                <w:div w:id="1668171936">
                  <w:marLeft w:val="640"/>
                  <w:marRight w:val="0"/>
                  <w:marTop w:val="0"/>
                  <w:marBottom w:val="0"/>
                  <w:divBdr>
                    <w:top w:val="none" w:sz="0" w:space="0" w:color="auto"/>
                    <w:left w:val="none" w:sz="0" w:space="0" w:color="auto"/>
                    <w:bottom w:val="none" w:sz="0" w:space="0" w:color="auto"/>
                    <w:right w:val="none" w:sz="0" w:space="0" w:color="auto"/>
                  </w:divBdr>
                </w:div>
                <w:div w:id="965047315">
                  <w:marLeft w:val="640"/>
                  <w:marRight w:val="0"/>
                  <w:marTop w:val="0"/>
                  <w:marBottom w:val="0"/>
                  <w:divBdr>
                    <w:top w:val="none" w:sz="0" w:space="0" w:color="auto"/>
                    <w:left w:val="none" w:sz="0" w:space="0" w:color="auto"/>
                    <w:bottom w:val="none" w:sz="0" w:space="0" w:color="auto"/>
                    <w:right w:val="none" w:sz="0" w:space="0" w:color="auto"/>
                  </w:divBdr>
                </w:div>
                <w:div w:id="525756559">
                  <w:marLeft w:val="640"/>
                  <w:marRight w:val="0"/>
                  <w:marTop w:val="0"/>
                  <w:marBottom w:val="0"/>
                  <w:divBdr>
                    <w:top w:val="none" w:sz="0" w:space="0" w:color="auto"/>
                    <w:left w:val="none" w:sz="0" w:space="0" w:color="auto"/>
                    <w:bottom w:val="none" w:sz="0" w:space="0" w:color="auto"/>
                    <w:right w:val="none" w:sz="0" w:space="0" w:color="auto"/>
                  </w:divBdr>
                </w:div>
                <w:div w:id="1666938881">
                  <w:marLeft w:val="640"/>
                  <w:marRight w:val="0"/>
                  <w:marTop w:val="0"/>
                  <w:marBottom w:val="0"/>
                  <w:divBdr>
                    <w:top w:val="none" w:sz="0" w:space="0" w:color="auto"/>
                    <w:left w:val="none" w:sz="0" w:space="0" w:color="auto"/>
                    <w:bottom w:val="none" w:sz="0" w:space="0" w:color="auto"/>
                    <w:right w:val="none" w:sz="0" w:space="0" w:color="auto"/>
                  </w:divBdr>
                </w:div>
                <w:div w:id="1490368601">
                  <w:marLeft w:val="640"/>
                  <w:marRight w:val="0"/>
                  <w:marTop w:val="0"/>
                  <w:marBottom w:val="0"/>
                  <w:divBdr>
                    <w:top w:val="none" w:sz="0" w:space="0" w:color="auto"/>
                    <w:left w:val="none" w:sz="0" w:space="0" w:color="auto"/>
                    <w:bottom w:val="none" w:sz="0" w:space="0" w:color="auto"/>
                    <w:right w:val="none" w:sz="0" w:space="0" w:color="auto"/>
                  </w:divBdr>
                </w:div>
                <w:div w:id="85614220">
                  <w:marLeft w:val="640"/>
                  <w:marRight w:val="0"/>
                  <w:marTop w:val="0"/>
                  <w:marBottom w:val="0"/>
                  <w:divBdr>
                    <w:top w:val="none" w:sz="0" w:space="0" w:color="auto"/>
                    <w:left w:val="none" w:sz="0" w:space="0" w:color="auto"/>
                    <w:bottom w:val="none" w:sz="0" w:space="0" w:color="auto"/>
                    <w:right w:val="none" w:sz="0" w:space="0" w:color="auto"/>
                  </w:divBdr>
                </w:div>
                <w:div w:id="1210528832">
                  <w:marLeft w:val="640"/>
                  <w:marRight w:val="0"/>
                  <w:marTop w:val="0"/>
                  <w:marBottom w:val="0"/>
                  <w:divBdr>
                    <w:top w:val="none" w:sz="0" w:space="0" w:color="auto"/>
                    <w:left w:val="none" w:sz="0" w:space="0" w:color="auto"/>
                    <w:bottom w:val="none" w:sz="0" w:space="0" w:color="auto"/>
                    <w:right w:val="none" w:sz="0" w:space="0" w:color="auto"/>
                  </w:divBdr>
                </w:div>
                <w:div w:id="514883142">
                  <w:marLeft w:val="640"/>
                  <w:marRight w:val="0"/>
                  <w:marTop w:val="0"/>
                  <w:marBottom w:val="0"/>
                  <w:divBdr>
                    <w:top w:val="none" w:sz="0" w:space="0" w:color="auto"/>
                    <w:left w:val="none" w:sz="0" w:space="0" w:color="auto"/>
                    <w:bottom w:val="none" w:sz="0" w:space="0" w:color="auto"/>
                    <w:right w:val="none" w:sz="0" w:space="0" w:color="auto"/>
                  </w:divBdr>
                </w:div>
                <w:div w:id="1376467335">
                  <w:marLeft w:val="640"/>
                  <w:marRight w:val="0"/>
                  <w:marTop w:val="0"/>
                  <w:marBottom w:val="0"/>
                  <w:divBdr>
                    <w:top w:val="none" w:sz="0" w:space="0" w:color="auto"/>
                    <w:left w:val="none" w:sz="0" w:space="0" w:color="auto"/>
                    <w:bottom w:val="none" w:sz="0" w:space="0" w:color="auto"/>
                    <w:right w:val="none" w:sz="0" w:space="0" w:color="auto"/>
                  </w:divBdr>
                </w:div>
                <w:div w:id="726878456">
                  <w:marLeft w:val="640"/>
                  <w:marRight w:val="0"/>
                  <w:marTop w:val="0"/>
                  <w:marBottom w:val="0"/>
                  <w:divBdr>
                    <w:top w:val="none" w:sz="0" w:space="0" w:color="auto"/>
                    <w:left w:val="none" w:sz="0" w:space="0" w:color="auto"/>
                    <w:bottom w:val="none" w:sz="0" w:space="0" w:color="auto"/>
                    <w:right w:val="none" w:sz="0" w:space="0" w:color="auto"/>
                  </w:divBdr>
                </w:div>
                <w:div w:id="1893153648">
                  <w:marLeft w:val="640"/>
                  <w:marRight w:val="0"/>
                  <w:marTop w:val="0"/>
                  <w:marBottom w:val="0"/>
                  <w:divBdr>
                    <w:top w:val="none" w:sz="0" w:space="0" w:color="auto"/>
                    <w:left w:val="none" w:sz="0" w:space="0" w:color="auto"/>
                    <w:bottom w:val="none" w:sz="0" w:space="0" w:color="auto"/>
                    <w:right w:val="none" w:sz="0" w:space="0" w:color="auto"/>
                  </w:divBdr>
                </w:div>
              </w:divsChild>
            </w:div>
            <w:div w:id="1624381467">
              <w:marLeft w:val="0"/>
              <w:marRight w:val="0"/>
              <w:marTop w:val="0"/>
              <w:marBottom w:val="0"/>
              <w:divBdr>
                <w:top w:val="none" w:sz="0" w:space="0" w:color="auto"/>
                <w:left w:val="none" w:sz="0" w:space="0" w:color="auto"/>
                <w:bottom w:val="none" w:sz="0" w:space="0" w:color="auto"/>
                <w:right w:val="none" w:sz="0" w:space="0" w:color="auto"/>
              </w:divBdr>
              <w:divsChild>
                <w:div w:id="957758901">
                  <w:marLeft w:val="640"/>
                  <w:marRight w:val="0"/>
                  <w:marTop w:val="0"/>
                  <w:marBottom w:val="0"/>
                  <w:divBdr>
                    <w:top w:val="none" w:sz="0" w:space="0" w:color="auto"/>
                    <w:left w:val="none" w:sz="0" w:space="0" w:color="auto"/>
                    <w:bottom w:val="none" w:sz="0" w:space="0" w:color="auto"/>
                    <w:right w:val="none" w:sz="0" w:space="0" w:color="auto"/>
                  </w:divBdr>
                </w:div>
                <w:div w:id="1513449789">
                  <w:marLeft w:val="640"/>
                  <w:marRight w:val="0"/>
                  <w:marTop w:val="0"/>
                  <w:marBottom w:val="0"/>
                  <w:divBdr>
                    <w:top w:val="none" w:sz="0" w:space="0" w:color="auto"/>
                    <w:left w:val="none" w:sz="0" w:space="0" w:color="auto"/>
                    <w:bottom w:val="none" w:sz="0" w:space="0" w:color="auto"/>
                    <w:right w:val="none" w:sz="0" w:space="0" w:color="auto"/>
                  </w:divBdr>
                </w:div>
                <w:div w:id="528110365">
                  <w:marLeft w:val="640"/>
                  <w:marRight w:val="0"/>
                  <w:marTop w:val="0"/>
                  <w:marBottom w:val="0"/>
                  <w:divBdr>
                    <w:top w:val="none" w:sz="0" w:space="0" w:color="auto"/>
                    <w:left w:val="none" w:sz="0" w:space="0" w:color="auto"/>
                    <w:bottom w:val="none" w:sz="0" w:space="0" w:color="auto"/>
                    <w:right w:val="none" w:sz="0" w:space="0" w:color="auto"/>
                  </w:divBdr>
                </w:div>
                <w:div w:id="2043704970">
                  <w:marLeft w:val="640"/>
                  <w:marRight w:val="0"/>
                  <w:marTop w:val="0"/>
                  <w:marBottom w:val="0"/>
                  <w:divBdr>
                    <w:top w:val="none" w:sz="0" w:space="0" w:color="auto"/>
                    <w:left w:val="none" w:sz="0" w:space="0" w:color="auto"/>
                    <w:bottom w:val="none" w:sz="0" w:space="0" w:color="auto"/>
                    <w:right w:val="none" w:sz="0" w:space="0" w:color="auto"/>
                  </w:divBdr>
                </w:div>
                <w:div w:id="339282507">
                  <w:marLeft w:val="640"/>
                  <w:marRight w:val="0"/>
                  <w:marTop w:val="0"/>
                  <w:marBottom w:val="0"/>
                  <w:divBdr>
                    <w:top w:val="none" w:sz="0" w:space="0" w:color="auto"/>
                    <w:left w:val="none" w:sz="0" w:space="0" w:color="auto"/>
                    <w:bottom w:val="none" w:sz="0" w:space="0" w:color="auto"/>
                    <w:right w:val="none" w:sz="0" w:space="0" w:color="auto"/>
                  </w:divBdr>
                </w:div>
                <w:div w:id="701781920">
                  <w:marLeft w:val="640"/>
                  <w:marRight w:val="0"/>
                  <w:marTop w:val="0"/>
                  <w:marBottom w:val="0"/>
                  <w:divBdr>
                    <w:top w:val="none" w:sz="0" w:space="0" w:color="auto"/>
                    <w:left w:val="none" w:sz="0" w:space="0" w:color="auto"/>
                    <w:bottom w:val="none" w:sz="0" w:space="0" w:color="auto"/>
                    <w:right w:val="none" w:sz="0" w:space="0" w:color="auto"/>
                  </w:divBdr>
                </w:div>
                <w:div w:id="1588811392">
                  <w:marLeft w:val="640"/>
                  <w:marRight w:val="0"/>
                  <w:marTop w:val="0"/>
                  <w:marBottom w:val="0"/>
                  <w:divBdr>
                    <w:top w:val="none" w:sz="0" w:space="0" w:color="auto"/>
                    <w:left w:val="none" w:sz="0" w:space="0" w:color="auto"/>
                    <w:bottom w:val="none" w:sz="0" w:space="0" w:color="auto"/>
                    <w:right w:val="none" w:sz="0" w:space="0" w:color="auto"/>
                  </w:divBdr>
                </w:div>
                <w:div w:id="783692416">
                  <w:marLeft w:val="640"/>
                  <w:marRight w:val="0"/>
                  <w:marTop w:val="0"/>
                  <w:marBottom w:val="0"/>
                  <w:divBdr>
                    <w:top w:val="none" w:sz="0" w:space="0" w:color="auto"/>
                    <w:left w:val="none" w:sz="0" w:space="0" w:color="auto"/>
                    <w:bottom w:val="none" w:sz="0" w:space="0" w:color="auto"/>
                    <w:right w:val="none" w:sz="0" w:space="0" w:color="auto"/>
                  </w:divBdr>
                </w:div>
                <w:div w:id="1047873088">
                  <w:marLeft w:val="640"/>
                  <w:marRight w:val="0"/>
                  <w:marTop w:val="0"/>
                  <w:marBottom w:val="0"/>
                  <w:divBdr>
                    <w:top w:val="none" w:sz="0" w:space="0" w:color="auto"/>
                    <w:left w:val="none" w:sz="0" w:space="0" w:color="auto"/>
                    <w:bottom w:val="none" w:sz="0" w:space="0" w:color="auto"/>
                    <w:right w:val="none" w:sz="0" w:space="0" w:color="auto"/>
                  </w:divBdr>
                </w:div>
                <w:div w:id="1641694529">
                  <w:marLeft w:val="640"/>
                  <w:marRight w:val="0"/>
                  <w:marTop w:val="0"/>
                  <w:marBottom w:val="0"/>
                  <w:divBdr>
                    <w:top w:val="none" w:sz="0" w:space="0" w:color="auto"/>
                    <w:left w:val="none" w:sz="0" w:space="0" w:color="auto"/>
                    <w:bottom w:val="none" w:sz="0" w:space="0" w:color="auto"/>
                    <w:right w:val="none" w:sz="0" w:space="0" w:color="auto"/>
                  </w:divBdr>
                </w:div>
                <w:div w:id="1938556795">
                  <w:marLeft w:val="640"/>
                  <w:marRight w:val="0"/>
                  <w:marTop w:val="0"/>
                  <w:marBottom w:val="0"/>
                  <w:divBdr>
                    <w:top w:val="none" w:sz="0" w:space="0" w:color="auto"/>
                    <w:left w:val="none" w:sz="0" w:space="0" w:color="auto"/>
                    <w:bottom w:val="none" w:sz="0" w:space="0" w:color="auto"/>
                    <w:right w:val="none" w:sz="0" w:space="0" w:color="auto"/>
                  </w:divBdr>
                </w:div>
                <w:div w:id="352804850">
                  <w:marLeft w:val="640"/>
                  <w:marRight w:val="0"/>
                  <w:marTop w:val="0"/>
                  <w:marBottom w:val="0"/>
                  <w:divBdr>
                    <w:top w:val="none" w:sz="0" w:space="0" w:color="auto"/>
                    <w:left w:val="none" w:sz="0" w:space="0" w:color="auto"/>
                    <w:bottom w:val="none" w:sz="0" w:space="0" w:color="auto"/>
                    <w:right w:val="none" w:sz="0" w:space="0" w:color="auto"/>
                  </w:divBdr>
                </w:div>
                <w:div w:id="1784575548">
                  <w:marLeft w:val="640"/>
                  <w:marRight w:val="0"/>
                  <w:marTop w:val="0"/>
                  <w:marBottom w:val="0"/>
                  <w:divBdr>
                    <w:top w:val="none" w:sz="0" w:space="0" w:color="auto"/>
                    <w:left w:val="none" w:sz="0" w:space="0" w:color="auto"/>
                    <w:bottom w:val="none" w:sz="0" w:space="0" w:color="auto"/>
                    <w:right w:val="none" w:sz="0" w:space="0" w:color="auto"/>
                  </w:divBdr>
                </w:div>
                <w:div w:id="1165971570">
                  <w:marLeft w:val="640"/>
                  <w:marRight w:val="0"/>
                  <w:marTop w:val="0"/>
                  <w:marBottom w:val="0"/>
                  <w:divBdr>
                    <w:top w:val="none" w:sz="0" w:space="0" w:color="auto"/>
                    <w:left w:val="none" w:sz="0" w:space="0" w:color="auto"/>
                    <w:bottom w:val="none" w:sz="0" w:space="0" w:color="auto"/>
                    <w:right w:val="none" w:sz="0" w:space="0" w:color="auto"/>
                  </w:divBdr>
                </w:div>
                <w:div w:id="1622299794">
                  <w:marLeft w:val="640"/>
                  <w:marRight w:val="0"/>
                  <w:marTop w:val="0"/>
                  <w:marBottom w:val="0"/>
                  <w:divBdr>
                    <w:top w:val="none" w:sz="0" w:space="0" w:color="auto"/>
                    <w:left w:val="none" w:sz="0" w:space="0" w:color="auto"/>
                    <w:bottom w:val="none" w:sz="0" w:space="0" w:color="auto"/>
                    <w:right w:val="none" w:sz="0" w:space="0" w:color="auto"/>
                  </w:divBdr>
                </w:div>
                <w:div w:id="722561596">
                  <w:marLeft w:val="640"/>
                  <w:marRight w:val="0"/>
                  <w:marTop w:val="0"/>
                  <w:marBottom w:val="0"/>
                  <w:divBdr>
                    <w:top w:val="none" w:sz="0" w:space="0" w:color="auto"/>
                    <w:left w:val="none" w:sz="0" w:space="0" w:color="auto"/>
                    <w:bottom w:val="none" w:sz="0" w:space="0" w:color="auto"/>
                    <w:right w:val="none" w:sz="0" w:space="0" w:color="auto"/>
                  </w:divBdr>
                </w:div>
                <w:div w:id="1885436842">
                  <w:marLeft w:val="640"/>
                  <w:marRight w:val="0"/>
                  <w:marTop w:val="0"/>
                  <w:marBottom w:val="0"/>
                  <w:divBdr>
                    <w:top w:val="none" w:sz="0" w:space="0" w:color="auto"/>
                    <w:left w:val="none" w:sz="0" w:space="0" w:color="auto"/>
                    <w:bottom w:val="none" w:sz="0" w:space="0" w:color="auto"/>
                    <w:right w:val="none" w:sz="0" w:space="0" w:color="auto"/>
                  </w:divBdr>
                </w:div>
                <w:div w:id="1885212481">
                  <w:marLeft w:val="640"/>
                  <w:marRight w:val="0"/>
                  <w:marTop w:val="0"/>
                  <w:marBottom w:val="0"/>
                  <w:divBdr>
                    <w:top w:val="none" w:sz="0" w:space="0" w:color="auto"/>
                    <w:left w:val="none" w:sz="0" w:space="0" w:color="auto"/>
                    <w:bottom w:val="none" w:sz="0" w:space="0" w:color="auto"/>
                    <w:right w:val="none" w:sz="0" w:space="0" w:color="auto"/>
                  </w:divBdr>
                </w:div>
                <w:div w:id="775373324">
                  <w:marLeft w:val="640"/>
                  <w:marRight w:val="0"/>
                  <w:marTop w:val="0"/>
                  <w:marBottom w:val="0"/>
                  <w:divBdr>
                    <w:top w:val="none" w:sz="0" w:space="0" w:color="auto"/>
                    <w:left w:val="none" w:sz="0" w:space="0" w:color="auto"/>
                    <w:bottom w:val="none" w:sz="0" w:space="0" w:color="auto"/>
                    <w:right w:val="none" w:sz="0" w:space="0" w:color="auto"/>
                  </w:divBdr>
                </w:div>
              </w:divsChild>
            </w:div>
            <w:div w:id="1444035715">
              <w:marLeft w:val="0"/>
              <w:marRight w:val="0"/>
              <w:marTop w:val="0"/>
              <w:marBottom w:val="0"/>
              <w:divBdr>
                <w:top w:val="none" w:sz="0" w:space="0" w:color="auto"/>
                <w:left w:val="none" w:sz="0" w:space="0" w:color="auto"/>
                <w:bottom w:val="none" w:sz="0" w:space="0" w:color="auto"/>
                <w:right w:val="none" w:sz="0" w:space="0" w:color="auto"/>
              </w:divBdr>
              <w:divsChild>
                <w:div w:id="1961523682">
                  <w:marLeft w:val="640"/>
                  <w:marRight w:val="0"/>
                  <w:marTop w:val="0"/>
                  <w:marBottom w:val="0"/>
                  <w:divBdr>
                    <w:top w:val="none" w:sz="0" w:space="0" w:color="auto"/>
                    <w:left w:val="none" w:sz="0" w:space="0" w:color="auto"/>
                    <w:bottom w:val="none" w:sz="0" w:space="0" w:color="auto"/>
                    <w:right w:val="none" w:sz="0" w:space="0" w:color="auto"/>
                  </w:divBdr>
                </w:div>
                <w:div w:id="603805034">
                  <w:marLeft w:val="640"/>
                  <w:marRight w:val="0"/>
                  <w:marTop w:val="0"/>
                  <w:marBottom w:val="0"/>
                  <w:divBdr>
                    <w:top w:val="none" w:sz="0" w:space="0" w:color="auto"/>
                    <w:left w:val="none" w:sz="0" w:space="0" w:color="auto"/>
                    <w:bottom w:val="none" w:sz="0" w:space="0" w:color="auto"/>
                    <w:right w:val="none" w:sz="0" w:space="0" w:color="auto"/>
                  </w:divBdr>
                </w:div>
                <w:div w:id="132717346">
                  <w:marLeft w:val="640"/>
                  <w:marRight w:val="0"/>
                  <w:marTop w:val="0"/>
                  <w:marBottom w:val="0"/>
                  <w:divBdr>
                    <w:top w:val="none" w:sz="0" w:space="0" w:color="auto"/>
                    <w:left w:val="none" w:sz="0" w:space="0" w:color="auto"/>
                    <w:bottom w:val="none" w:sz="0" w:space="0" w:color="auto"/>
                    <w:right w:val="none" w:sz="0" w:space="0" w:color="auto"/>
                  </w:divBdr>
                </w:div>
                <w:div w:id="380448268">
                  <w:marLeft w:val="640"/>
                  <w:marRight w:val="0"/>
                  <w:marTop w:val="0"/>
                  <w:marBottom w:val="0"/>
                  <w:divBdr>
                    <w:top w:val="none" w:sz="0" w:space="0" w:color="auto"/>
                    <w:left w:val="none" w:sz="0" w:space="0" w:color="auto"/>
                    <w:bottom w:val="none" w:sz="0" w:space="0" w:color="auto"/>
                    <w:right w:val="none" w:sz="0" w:space="0" w:color="auto"/>
                  </w:divBdr>
                </w:div>
                <w:div w:id="1753353169">
                  <w:marLeft w:val="640"/>
                  <w:marRight w:val="0"/>
                  <w:marTop w:val="0"/>
                  <w:marBottom w:val="0"/>
                  <w:divBdr>
                    <w:top w:val="none" w:sz="0" w:space="0" w:color="auto"/>
                    <w:left w:val="none" w:sz="0" w:space="0" w:color="auto"/>
                    <w:bottom w:val="none" w:sz="0" w:space="0" w:color="auto"/>
                    <w:right w:val="none" w:sz="0" w:space="0" w:color="auto"/>
                  </w:divBdr>
                </w:div>
                <w:div w:id="1388266272">
                  <w:marLeft w:val="640"/>
                  <w:marRight w:val="0"/>
                  <w:marTop w:val="0"/>
                  <w:marBottom w:val="0"/>
                  <w:divBdr>
                    <w:top w:val="none" w:sz="0" w:space="0" w:color="auto"/>
                    <w:left w:val="none" w:sz="0" w:space="0" w:color="auto"/>
                    <w:bottom w:val="none" w:sz="0" w:space="0" w:color="auto"/>
                    <w:right w:val="none" w:sz="0" w:space="0" w:color="auto"/>
                  </w:divBdr>
                </w:div>
                <w:div w:id="1477868975">
                  <w:marLeft w:val="640"/>
                  <w:marRight w:val="0"/>
                  <w:marTop w:val="0"/>
                  <w:marBottom w:val="0"/>
                  <w:divBdr>
                    <w:top w:val="none" w:sz="0" w:space="0" w:color="auto"/>
                    <w:left w:val="none" w:sz="0" w:space="0" w:color="auto"/>
                    <w:bottom w:val="none" w:sz="0" w:space="0" w:color="auto"/>
                    <w:right w:val="none" w:sz="0" w:space="0" w:color="auto"/>
                  </w:divBdr>
                </w:div>
                <w:div w:id="1973637087">
                  <w:marLeft w:val="640"/>
                  <w:marRight w:val="0"/>
                  <w:marTop w:val="0"/>
                  <w:marBottom w:val="0"/>
                  <w:divBdr>
                    <w:top w:val="none" w:sz="0" w:space="0" w:color="auto"/>
                    <w:left w:val="none" w:sz="0" w:space="0" w:color="auto"/>
                    <w:bottom w:val="none" w:sz="0" w:space="0" w:color="auto"/>
                    <w:right w:val="none" w:sz="0" w:space="0" w:color="auto"/>
                  </w:divBdr>
                </w:div>
                <w:div w:id="1391921587">
                  <w:marLeft w:val="640"/>
                  <w:marRight w:val="0"/>
                  <w:marTop w:val="0"/>
                  <w:marBottom w:val="0"/>
                  <w:divBdr>
                    <w:top w:val="none" w:sz="0" w:space="0" w:color="auto"/>
                    <w:left w:val="none" w:sz="0" w:space="0" w:color="auto"/>
                    <w:bottom w:val="none" w:sz="0" w:space="0" w:color="auto"/>
                    <w:right w:val="none" w:sz="0" w:space="0" w:color="auto"/>
                  </w:divBdr>
                </w:div>
                <w:div w:id="856045449">
                  <w:marLeft w:val="640"/>
                  <w:marRight w:val="0"/>
                  <w:marTop w:val="0"/>
                  <w:marBottom w:val="0"/>
                  <w:divBdr>
                    <w:top w:val="none" w:sz="0" w:space="0" w:color="auto"/>
                    <w:left w:val="none" w:sz="0" w:space="0" w:color="auto"/>
                    <w:bottom w:val="none" w:sz="0" w:space="0" w:color="auto"/>
                    <w:right w:val="none" w:sz="0" w:space="0" w:color="auto"/>
                  </w:divBdr>
                </w:div>
                <w:div w:id="663557593">
                  <w:marLeft w:val="640"/>
                  <w:marRight w:val="0"/>
                  <w:marTop w:val="0"/>
                  <w:marBottom w:val="0"/>
                  <w:divBdr>
                    <w:top w:val="none" w:sz="0" w:space="0" w:color="auto"/>
                    <w:left w:val="none" w:sz="0" w:space="0" w:color="auto"/>
                    <w:bottom w:val="none" w:sz="0" w:space="0" w:color="auto"/>
                    <w:right w:val="none" w:sz="0" w:space="0" w:color="auto"/>
                  </w:divBdr>
                </w:div>
                <w:div w:id="595945919">
                  <w:marLeft w:val="640"/>
                  <w:marRight w:val="0"/>
                  <w:marTop w:val="0"/>
                  <w:marBottom w:val="0"/>
                  <w:divBdr>
                    <w:top w:val="none" w:sz="0" w:space="0" w:color="auto"/>
                    <w:left w:val="none" w:sz="0" w:space="0" w:color="auto"/>
                    <w:bottom w:val="none" w:sz="0" w:space="0" w:color="auto"/>
                    <w:right w:val="none" w:sz="0" w:space="0" w:color="auto"/>
                  </w:divBdr>
                </w:div>
                <w:div w:id="346492403">
                  <w:marLeft w:val="640"/>
                  <w:marRight w:val="0"/>
                  <w:marTop w:val="0"/>
                  <w:marBottom w:val="0"/>
                  <w:divBdr>
                    <w:top w:val="none" w:sz="0" w:space="0" w:color="auto"/>
                    <w:left w:val="none" w:sz="0" w:space="0" w:color="auto"/>
                    <w:bottom w:val="none" w:sz="0" w:space="0" w:color="auto"/>
                    <w:right w:val="none" w:sz="0" w:space="0" w:color="auto"/>
                  </w:divBdr>
                </w:div>
                <w:div w:id="1204253470">
                  <w:marLeft w:val="640"/>
                  <w:marRight w:val="0"/>
                  <w:marTop w:val="0"/>
                  <w:marBottom w:val="0"/>
                  <w:divBdr>
                    <w:top w:val="none" w:sz="0" w:space="0" w:color="auto"/>
                    <w:left w:val="none" w:sz="0" w:space="0" w:color="auto"/>
                    <w:bottom w:val="none" w:sz="0" w:space="0" w:color="auto"/>
                    <w:right w:val="none" w:sz="0" w:space="0" w:color="auto"/>
                  </w:divBdr>
                </w:div>
                <w:div w:id="858815652">
                  <w:marLeft w:val="640"/>
                  <w:marRight w:val="0"/>
                  <w:marTop w:val="0"/>
                  <w:marBottom w:val="0"/>
                  <w:divBdr>
                    <w:top w:val="none" w:sz="0" w:space="0" w:color="auto"/>
                    <w:left w:val="none" w:sz="0" w:space="0" w:color="auto"/>
                    <w:bottom w:val="none" w:sz="0" w:space="0" w:color="auto"/>
                    <w:right w:val="none" w:sz="0" w:space="0" w:color="auto"/>
                  </w:divBdr>
                </w:div>
                <w:div w:id="1434204137">
                  <w:marLeft w:val="640"/>
                  <w:marRight w:val="0"/>
                  <w:marTop w:val="0"/>
                  <w:marBottom w:val="0"/>
                  <w:divBdr>
                    <w:top w:val="none" w:sz="0" w:space="0" w:color="auto"/>
                    <w:left w:val="none" w:sz="0" w:space="0" w:color="auto"/>
                    <w:bottom w:val="none" w:sz="0" w:space="0" w:color="auto"/>
                    <w:right w:val="none" w:sz="0" w:space="0" w:color="auto"/>
                  </w:divBdr>
                </w:div>
                <w:div w:id="752313516">
                  <w:marLeft w:val="640"/>
                  <w:marRight w:val="0"/>
                  <w:marTop w:val="0"/>
                  <w:marBottom w:val="0"/>
                  <w:divBdr>
                    <w:top w:val="none" w:sz="0" w:space="0" w:color="auto"/>
                    <w:left w:val="none" w:sz="0" w:space="0" w:color="auto"/>
                    <w:bottom w:val="none" w:sz="0" w:space="0" w:color="auto"/>
                    <w:right w:val="none" w:sz="0" w:space="0" w:color="auto"/>
                  </w:divBdr>
                </w:div>
                <w:div w:id="1308894662">
                  <w:marLeft w:val="640"/>
                  <w:marRight w:val="0"/>
                  <w:marTop w:val="0"/>
                  <w:marBottom w:val="0"/>
                  <w:divBdr>
                    <w:top w:val="none" w:sz="0" w:space="0" w:color="auto"/>
                    <w:left w:val="none" w:sz="0" w:space="0" w:color="auto"/>
                    <w:bottom w:val="none" w:sz="0" w:space="0" w:color="auto"/>
                    <w:right w:val="none" w:sz="0" w:space="0" w:color="auto"/>
                  </w:divBdr>
                </w:div>
                <w:div w:id="1482622636">
                  <w:marLeft w:val="640"/>
                  <w:marRight w:val="0"/>
                  <w:marTop w:val="0"/>
                  <w:marBottom w:val="0"/>
                  <w:divBdr>
                    <w:top w:val="none" w:sz="0" w:space="0" w:color="auto"/>
                    <w:left w:val="none" w:sz="0" w:space="0" w:color="auto"/>
                    <w:bottom w:val="none" w:sz="0" w:space="0" w:color="auto"/>
                    <w:right w:val="none" w:sz="0" w:space="0" w:color="auto"/>
                  </w:divBdr>
                </w:div>
                <w:div w:id="636570383">
                  <w:marLeft w:val="640"/>
                  <w:marRight w:val="0"/>
                  <w:marTop w:val="0"/>
                  <w:marBottom w:val="0"/>
                  <w:divBdr>
                    <w:top w:val="none" w:sz="0" w:space="0" w:color="auto"/>
                    <w:left w:val="none" w:sz="0" w:space="0" w:color="auto"/>
                    <w:bottom w:val="none" w:sz="0" w:space="0" w:color="auto"/>
                    <w:right w:val="none" w:sz="0" w:space="0" w:color="auto"/>
                  </w:divBdr>
                </w:div>
              </w:divsChild>
            </w:div>
            <w:div w:id="1103308027">
              <w:marLeft w:val="0"/>
              <w:marRight w:val="0"/>
              <w:marTop w:val="0"/>
              <w:marBottom w:val="0"/>
              <w:divBdr>
                <w:top w:val="none" w:sz="0" w:space="0" w:color="auto"/>
                <w:left w:val="none" w:sz="0" w:space="0" w:color="auto"/>
                <w:bottom w:val="none" w:sz="0" w:space="0" w:color="auto"/>
                <w:right w:val="none" w:sz="0" w:space="0" w:color="auto"/>
              </w:divBdr>
              <w:divsChild>
                <w:div w:id="652031303">
                  <w:marLeft w:val="640"/>
                  <w:marRight w:val="0"/>
                  <w:marTop w:val="0"/>
                  <w:marBottom w:val="0"/>
                  <w:divBdr>
                    <w:top w:val="none" w:sz="0" w:space="0" w:color="auto"/>
                    <w:left w:val="none" w:sz="0" w:space="0" w:color="auto"/>
                    <w:bottom w:val="none" w:sz="0" w:space="0" w:color="auto"/>
                    <w:right w:val="none" w:sz="0" w:space="0" w:color="auto"/>
                  </w:divBdr>
                </w:div>
                <w:div w:id="861473967">
                  <w:marLeft w:val="640"/>
                  <w:marRight w:val="0"/>
                  <w:marTop w:val="0"/>
                  <w:marBottom w:val="0"/>
                  <w:divBdr>
                    <w:top w:val="none" w:sz="0" w:space="0" w:color="auto"/>
                    <w:left w:val="none" w:sz="0" w:space="0" w:color="auto"/>
                    <w:bottom w:val="none" w:sz="0" w:space="0" w:color="auto"/>
                    <w:right w:val="none" w:sz="0" w:space="0" w:color="auto"/>
                  </w:divBdr>
                </w:div>
                <w:div w:id="1186285197">
                  <w:marLeft w:val="640"/>
                  <w:marRight w:val="0"/>
                  <w:marTop w:val="0"/>
                  <w:marBottom w:val="0"/>
                  <w:divBdr>
                    <w:top w:val="none" w:sz="0" w:space="0" w:color="auto"/>
                    <w:left w:val="none" w:sz="0" w:space="0" w:color="auto"/>
                    <w:bottom w:val="none" w:sz="0" w:space="0" w:color="auto"/>
                    <w:right w:val="none" w:sz="0" w:space="0" w:color="auto"/>
                  </w:divBdr>
                </w:div>
                <w:div w:id="681011508">
                  <w:marLeft w:val="640"/>
                  <w:marRight w:val="0"/>
                  <w:marTop w:val="0"/>
                  <w:marBottom w:val="0"/>
                  <w:divBdr>
                    <w:top w:val="none" w:sz="0" w:space="0" w:color="auto"/>
                    <w:left w:val="none" w:sz="0" w:space="0" w:color="auto"/>
                    <w:bottom w:val="none" w:sz="0" w:space="0" w:color="auto"/>
                    <w:right w:val="none" w:sz="0" w:space="0" w:color="auto"/>
                  </w:divBdr>
                </w:div>
                <w:div w:id="1426877544">
                  <w:marLeft w:val="640"/>
                  <w:marRight w:val="0"/>
                  <w:marTop w:val="0"/>
                  <w:marBottom w:val="0"/>
                  <w:divBdr>
                    <w:top w:val="none" w:sz="0" w:space="0" w:color="auto"/>
                    <w:left w:val="none" w:sz="0" w:space="0" w:color="auto"/>
                    <w:bottom w:val="none" w:sz="0" w:space="0" w:color="auto"/>
                    <w:right w:val="none" w:sz="0" w:space="0" w:color="auto"/>
                  </w:divBdr>
                </w:div>
                <w:div w:id="1600601303">
                  <w:marLeft w:val="640"/>
                  <w:marRight w:val="0"/>
                  <w:marTop w:val="0"/>
                  <w:marBottom w:val="0"/>
                  <w:divBdr>
                    <w:top w:val="none" w:sz="0" w:space="0" w:color="auto"/>
                    <w:left w:val="none" w:sz="0" w:space="0" w:color="auto"/>
                    <w:bottom w:val="none" w:sz="0" w:space="0" w:color="auto"/>
                    <w:right w:val="none" w:sz="0" w:space="0" w:color="auto"/>
                  </w:divBdr>
                </w:div>
                <w:div w:id="480923954">
                  <w:marLeft w:val="640"/>
                  <w:marRight w:val="0"/>
                  <w:marTop w:val="0"/>
                  <w:marBottom w:val="0"/>
                  <w:divBdr>
                    <w:top w:val="none" w:sz="0" w:space="0" w:color="auto"/>
                    <w:left w:val="none" w:sz="0" w:space="0" w:color="auto"/>
                    <w:bottom w:val="none" w:sz="0" w:space="0" w:color="auto"/>
                    <w:right w:val="none" w:sz="0" w:space="0" w:color="auto"/>
                  </w:divBdr>
                </w:div>
                <w:div w:id="29957059">
                  <w:marLeft w:val="640"/>
                  <w:marRight w:val="0"/>
                  <w:marTop w:val="0"/>
                  <w:marBottom w:val="0"/>
                  <w:divBdr>
                    <w:top w:val="none" w:sz="0" w:space="0" w:color="auto"/>
                    <w:left w:val="none" w:sz="0" w:space="0" w:color="auto"/>
                    <w:bottom w:val="none" w:sz="0" w:space="0" w:color="auto"/>
                    <w:right w:val="none" w:sz="0" w:space="0" w:color="auto"/>
                  </w:divBdr>
                </w:div>
                <w:div w:id="1049957756">
                  <w:marLeft w:val="640"/>
                  <w:marRight w:val="0"/>
                  <w:marTop w:val="0"/>
                  <w:marBottom w:val="0"/>
                  <w:divBdr>
                    <w:top w:val="none" w:sz="0" w:space="0" w:color="auto"/>
                    <w:left w:val="none" w:sz="0" w:space="0" w:color="auto"/>
                    <w:bottom w:val="none" w:sz="0" w:space="0" w:color="auto"/>
                    <w:right w:val="none" w:sz="0" w:space="0" w:color="auto"/>
                  </w:divBdr>
                </w:div>
                <w:div w:id="327288433">
                  <w:marLeft w:val="640"/>
                  <w:marRight w:val="0"/>
                  <w:marTop w:val="0"/>
                  <w:marBottom w:val="0"/>
                  <w:divBdr>
                    <w:top w:val="none" w:sz="0" w:space="0" w:color="auto"/>
                    <w:left w:val="none" w:sz="0" w:space="0" w:color="auto"/>
                    <w:bottom w:val="none" w:sz="0" w:space="0" w:color="auto"/>
                    <w:right w:val="none" w:sz="0" w:space="0" w:color="auto"/>
                  </w:divBdr>
                </w:div>
                <w:div w:id="1059785369">
                  <w:marLeft w:val="640"/>
                  <w:marRight w:val="0"/>
                  <w:marTop w:val="0"/>
                  <w:marBottom w:val="0"/>
                  <w:divBdr>
                    <w:top w:val="none" w:sz="0" w:space="0" w:color="auto"/>
                    <w:left w:val="none" w:sz="0" w:space="0" w:color="auto"/>
                    <w:bottom w:val="none" w:sz="0" w:space="0" w:color="auto"/>
                    <w:right w:val="none" w:sz="0" w:space="0" w:color="auto"/>
                  </w:divBdr>
                </w:div>
                <w:div w:id="937566658">
                  <w:marLeft w:val="640"/>
                  <w:marRight w:val="0"/>
                  <w:marTop w:val="0"/>
                  <w:marBottom w:val="0"/>
                  <w:divBdr>
                    <w:top w:val="none" w:sz="0" w:space="0" w:color="auto"/>
                    <w:left w:val="none" w:sz="0" w:space="0" w:color="auto"/>
                    <w:bottom w:val="none" w:sz="0" w:space="0" w:color="auto"/>
                    <w:right w:val="none" w:sz="0" w:space="0" w:color="auto"/>
                  </w:divBdr>
                </w:div>
                <w:div w:id="582420579">
                  <w:marLeft w:val="640"/>
                  <w:marRight w:val="0"/>
                  <w:marTop w:val="0"/>
                  <w:marBottom w:val="0"/>
                  <w:divBdr>
                    <w:top w:val="none" w:sz="0" w:space="0" w:color="auto"/>
                    <w:left w:val="none" w:sz="0" w:space="0" w:color="auto"/>
                    <w:bottom w:val="none" w:sz="0" w:space="0" w:color="auto"/>
                    <w:right w:val="none" w:sz="0" w:space="0" w:color="auto"/>
                  </w:divBdr>
                </w:div>
                <w:div w:id="1257010914">
                  <w:marLeft w:val="640"/>
                  <w:marRight w:val="0"/>
                  <w:marTop w:val="0"/>
                  <w:marBottom w:val="0"/>
                  <w:divBdr>
                    <w:top w:val="none" w:sz="0" w:space="0" w:color="auto"/>
                    <w:left w:val="none" w:sz="0" w:space="0" w:color="auto"/>
                    <w:bottom w:val="none" w:sz="0" w:space="0" w:color="auto"/>
                    <w:right w:val="none" w:sz="0" w:space="0" w:color="auto"/>
                  </w:divBdr>
                </w:div>
                <w:div w:id="1959946933">
                  <w:marLeft w:val="640"/>
                  <w:marRight w:val="0"/>
                  <w:marTop w:val="0"/>
                  <w:marBottom w:val="0"/>
                  <w:divBdr>
                    <w:top w:val="none" w:sz="0" w:space="0" w:color="auto"/>
                    <w:left w:val="none" w:sz="0" w:space="0" w:color="auto"/>
                    <w:bottom w:val="none" w:sz="0" w:space="0" w:color="auto"/>
                    <w:right w:val="none" w:sz="0" w:space="0" w:color="auto"/>
                  </w:divBdr>
                </w:div>
                <w:div w:id="1251547052">
                  <w:marLeft w:val="640"/>
                  <w:marRight w:val="0"/>
                  <w:marTop w:val="0"/>
                  <w:marBottom w:val="0"/>
                  <w:divBdr>
                    <w:top w:val="none" w:sz="0" w:space="0" w:color="auto"/>
                    <w:left w:val="none" w:sz="0" w:space="0" w:color="auto"/>
                    <w:bottom w:val="none" w:sz="0" w:space="0" w:color="auto"/>
                    <w:right w:val="none" w:sz="0" w:space="0" w:color="auto"/>
                  </w:divBdr>
                </w:div>
                <w:div w:id="1412316753">
                  <w:marLeft w:val="640"/>
                  <w:marRight w:val="0"/>
                  <w:marTop w:val="0"/>
                  <w:marBottom w:val="0"/>
                  <w:divBdr>
                    <w:top w:val="none" w:sz="0" w:space="0" w:color="auto"/>
                    <w:left w:val="none" w:sz="0" w:space="0" w:color="auto"/>
                    <w:bottom w:val="none" w:sz="0" w:space="0" w:color="auto"/>
                    <w:right w:val="none" w:sz="0" w:space="0" w:color="auto"/>
                  </w:divBdr>
                </w:div>
                <w:div w:id="519396187">
                  <w:marLeft w:val="640"/>
                  <w:marRight w:val="0"/>
                  <w:marTop w:val="0"/>
                  <w:marBottom w:val="0"/>
                  <w:divBdr>
                    <w:top w:val="none" w:sz="0" w:space="0" w:color="auto"/>
                    <w:left w:val="none" w:sz="0" w:space="0" w:color="auto"/>
                    <w:bottom w:val="none" w:sz="0" w:space="0" w:color="auto"/>
                    <w:right w:val="none" w:sz="0" w:space="0" w:color="auto"/>
                  </w:divBdr>
                </w:div>
                <w:div w:id="1685010905">
                  <w:marLeft w:val="640"/>
                  <w:marRight w:val="0"/>
                  <w:marTop w:val="0"/>
                  <w:marBottom w:val="0"/>
                  <w:divBdr>
                    <w:top w:val="none" w:sz="0" w:space="0" w:color="auto"/>
                    <w:left w:val="none" w:sz="0" w:space="0" w:color="auto"/>
                    <w:bottom w:val="none" w:sz="0" w:space="0" w:color="auto"/>
                    <w:right w:val="none" w:sz="0" w:space="0" w:color="auto"/>
                  </w:divBdr>
                </w:div>
                <w:div w:id="1743601849">
                  <w:marLeft w:val="640"/>
                  <w:marRight w:val="0"/>
                  <w:marTop w:val="0"/>
                  <w:marBottom w:val="0"/>
                  <w:divBdr>
                    <w:top w:val="none" w:sz="0" w:space="0" w:color="auto"/>
                    <w:left w:val="none" w:sz="0" w:space="0" w:color="auto"/>
                    <w:bottom w:val="none" w:sz="0" w:space="0" w:color="auto"/>
                    <w:right w:val="none" w:sz="0" w:space="0" w:color="auto"/>
                  </w:divBdr>
                </w:div>
              </w:divsChild>
            </w:div>
            <w:div w:id="777020331">
              <w:marLeft w:val="0"/>
              <w:marRight w:val="0"/>
              <w:marTop w:val="0"/>
              <w:marBottom w:val="0"/>
              <w:divBdr>
                <w:top w:val="none" w:sz="0" w:space="0" w:color="auto"/>
                <w:left w:val="none" w:sz="0" w:space="0" w:color="auto"/>
                <w:bottom w:val="none" w:sz="0" w:space="0" w:color="auto"/>
                <w:right w:val="none" w:sz="0" w:space="0" w:color="auto"/>
              </w:divBdr>
              <w:divsChild>
                <w:div w:id="1783650753">
                  <w:marLeft w:val="640"/>
                  <w:marRight w:val="0"/>
                  <w:marTop w:val="0"/>
                  <w:marBottom w:val="0"/>
                  <w:divBdr>
                    <w:top w:val="none" w:sz="0" w:space="0" w:color="auto"/>
                    <w:left w:val="none" w:sz="0" w:space="0" w:color="auto"/>
                    <w:bottom w:val="none" w:sz="0" w:space="0" w:color="auto"/>
                    <w:right w:val="none" w:sz="0" w:space="0" w:color="auto"/>
                  </w:divBdr>
                </w:div>
                <w:div w:id="1294871785">
                  <w:marLeft w:val="640"/>
                  <w:marRight w:val="0"/>
                  <w:marTop w:val="0"/>
                  <w:marBottom w:val="0"/>
                  <w:divBdr>
                    <w:top w:val="none" w:sz="0" w:space="0" w:color="auto"/>
                    <w:left w:val="none" w:sz="0" w:space="0" w:color="auto"/>
                    <w:bottom w:val="none" w:sz="0" w:space="0" w:color="auto"/>
                    <w:right w:val="none" w:sz="0" w:space="0" w:color="auto"/>
                  </w:divBdr>
                </w:div>
                <w:div w:id="2025815411">
                  <w:marLeft w:val="640"/>
                  <w:marRight w:val="0"/>
                  <w:marTop w:val="0"/>
                  <w:marBottom w:val="0"/>
                  <w:divBdr>
                    <w:top w:val="none" w:sz="0" w:space="0" w:color="auto"/>
                    <w:left w:val="none" w:sz="0" w:space="0" w:color="auto"/>
                    <w:bottom w:val="none" w:sz="0" w:space="0" w:color="auto"/>
                    <w:right w:val="none" w:sz="0" w:space="0" w:color="auto"/>
                  </w:divBdr>
                </w:div>
                <w:div w:id="706300953">
                  <w:marLeft w:val="640"/>
                  <w:marRight w:val="0"/>
                  <w:marTop w:val="0"/>
                  <w:marBottom w:val="0"/>
                  <w:divBdr>
                    <w:top w:val="none" w:sz="0" w:space="0" w:color="auto"/>
                    <w:left w:val="none" w:sz="0" w:space="0" w:color="auto"/>
                    <w:bottom w:val="none" w:sz="0" w:space="0" w:color="auto"/>
                    <w:right w:val="none" w:sz="0" w:space="0" w:color="auto"/>
                  </w:divBdr>
                </w:div>
                <w:div w:id="211236007">
                  <w:marLeft w:val="640"/>
                  <w:marRight w:val="0"/>
                  <w:marTop w:val="0"/>
                  <w:marBottom w:val="0"/>
                  <w:divBdr>
                    <w:top w:val="none" w:sz="0" w:space="0" w:color="auto"/>
                    <w:left w:val="none" w:sz="0" w:space="0" w:color="auto"/>
                    <w:bottom w:val="none" w:sz="0" w:space="0" w:color="auto"/>
                    <w:right w:val="none" w:sz="0" w:space="0" w:color="auto"/>
                  </w:divBdr>
                </w:div>
                <w:div w:id="420564237">
                  <w:marLeft w:val="640"/>
                  <w:marRight w:val="0"/>
                  <w:marTop w:val="0"/>
                  <w:marBottom w:val="0"/>
                  <w:divBdr>
                    <w:top w:val="none" w:sz="0" w:space="0" w:color="auto"/>
                    <w:left w:val="none" w:sz="0" w:space="0" w:color="auto"/>
                    <w:bottom w:val="none" w:sz="0" w:space="0" w:color="auto"/>
                    <w:right w:val="none" w:sz="0" w:space="0" w:color="auto"/>
                  </w:divBdr>
                </w:div>
                <w:div w:id="555092493">
                  <w:marLeft w:val="640"/>
                  <w:marRight w:val="0"/>
                  <w:marTop w:val="0"/>
                  <w:marBottom w:val="0"/>
                  <w:divBdr>
                    <w:top w:val="none" w:sz="0" w:space="0" w:color="auto"/>
                    <w:left w:val="none" w:sz="0" w:space="0" w:color="auto"/>
                    <w:bottom w:val="none" w:sz="0" w:space="0" w:color="auto"/>
                    <w:right w:val="none" w:sz="0" w:space="0" w:color="auto"/>
                  </w:divBdr>
                </w:div>
                <w:div w:id="2038315936">
                  <w:marLeft w:val="640"/>
                  <w:marRight w:val="0"/>
                  <w:marTop w:val="0"/>
                  <w:marBottom w:val="0"/>
                  <w:divBdr>
                    <w:top w:val="none" w:sz="0" w:space="0" w:color="auto"/>
                    <w:left w:val="none" w:sz="0" w:space="0" w:color="auto"/>
                    <w:bottom w:val="none" w:sz="0" w:space="0" w:color="auto"/>
                    <w:right w:val="none" w:sz="0" w:space="0" w:color="auto"/>
                  </w:divBdr>
                </w:div>
                <w:div w:id="2049254077">
                  <w:marLeft w:val="640"/>
                  <w:marRight w:val="0"/>
                  <w:marTop w:val="0"/>
                  <w:marBottom w:val="0"/>
                  <w:divBdr>
                    <w:top w:val="none" w:sz="0" w:space="0" w:color="auto"/>
                    <w:left w:val="none" w:sz="0" w:space="0" w:color="auto"/>
                    <w:bottom w:val="none" w:sz="0" w:space="0" w:color="auto"/>
                    <w:right w:val="none" w:sz="0" w:space="0" w:color="auto"/>
                  </w:divBdr>
                </w:div>
                <w:div w:id="925848995">
                  <w:marLeft w:val="640"/>
                  <w:marRight w:val="0"/>
                  <w:marTop w:val="0"/>
                  <w:marBottom w:val="0"/>
                  <w:divBdr>
                    <w:top w:val="none" w:sz="0" w:space="0" w:color="auto"/>
                    <w:left w:val="none" w:sz="0" w:space="0" w:color="auto"/>
                    <w:bottom w:val="none" w:sz="0" w:space="0" w:color="auto"/>
                    <w:right w:val="none" w:sz="0" w:space="0" w:color="auto"/>
                  </w:divBdr>
                </w:div>
                <w:div w:id="715853476">
                  <w:marLeft w:val="640"/>
                  <w:marRight w:val="0"/>
                  <w:marTop w:val="0"/>
                  <w:marBottom w:val="0"/>
                  <w:divBdr>
                    <w:top w:val="none" w:sz="0" w:space="0" w:color="auto"/>
                    <w:left w:val="none" w:sz="0" w:space="0" w:color="auto"/>
                    <w:bottom w:val="none" w:sz="0" w:space="0" w:color="auto"/>
                    <w:right w:val="none" w:sz="0" w:space="0" w:color="auto"/>
                  </w:divBdr>
                </w:div>
                <w:div w:id="2094080806">
                  <w:marLeft w:val="640"/>
                  <w:marRight w:val="0"/>
                  <w:marTop w:val="0"/>
                  <w:marBottom w:val="0"/>
                  <w:divBdr>
                    <w:top w:val="none" w:sz="0" w:space="0" w:color="auto"/>
                    <w:left w:val="none" w:sz="0" w:space="0" w:color="auto"/>
                    <w:bottom w:val="none" w:sz="0" w:space="0" w:color="auto"/>
                    <w:right w:val="none" w:sz="0" w:space="0" w:color="auto"/>
                  </w:divBdr>
                </w:div>
                <w:div w:id="470753838">
                  <w:marLeft w:val="640"/>
                  <w:marRight w:val="0"/>
                  <w:marTop w:val="0"/>
                  <w:marBottom w:val="0"/>
                  <w:divBdr>
                    <w:top w:val="none" w:sz="0" w:space="0" w:color="auto"/>
                    <w:left w:val="none" w:sz="0" w:space="0" w:color="auto"/>
                    <w:bottom w:val="none" w:sz="0" w:space="0" w:color="auto"/>
                    <w:right w:val="none" w:sz="0" w:space="0" w:color="auto"/>
                  </w:divBdr>
                </w:div>
                <w:div w:id="837618825">
                  <w:marLeft w:val="640"/>
                  <w:marRight w:val="0"/>
                  <w:marTop w:val="0"/>
                  <w:marBottom w:val="0"/>
                  <w:divBdr>
                    <w:top w:val="none" w:sz="0" w:space="0" w:color="auto"/>
                    <w:left w:val="none" w:sz="0" w:space="0" w:color="auto"/>
                    <w:bottom w:val="none" w:sz="0" w:space="0" w:color="auto"/>
                    <w:right w:val="none" w:sz="0" w:space="0" w:color="auto"/>
                  </w:divBdr>
                </w:div>
                <w:div w:id="464545506">
                  <w:marLeft w:val="640"/>
                  <w:marRight w:val="0"/>
                  <w:marTop w:val="0"/>
                  <w:marBottom w:val="0"/>
                  <w:divBdr>
                    <w:top w:val="none" w:sz="0" w:space="0" w:color="auto"/>
                    <w:left w:val="none" w:sz="0" w:space="0" w:color="auto"/>
                    <w:bottom w:val="none" w:sz="0" w:space="0" w:color="auto"/>
                    <w:right w:val="none" w:sz="0" w:space="0" w:color="auto"/>
                  </w:divBdr>
                </w:div>
                <w:div w:id="648561029">
                  <w:marLeft w:val="640"/>
                  <w:marRight w:val="0"/>
                  <w:marTop w:val="0"/>
                  <w:marBottom w:val="0"/>
                  <w:divBdr>
                    <w:top w:val="none" w:sz="0" w:space="0" w:color="auto"/>
                    <w:left w:val="none" w:sz="0" w:space="0" w:color="auto"/>
                    <w:bottom w:val="none" w:sz="0" w:space="0" w:color="auto"/>
                    <w:right w:val="none" w:sz="0" w:space="0" w:color="auto"/>
                  </w:divBdr>
                </w:div>
                <w:div w:id="722291243">
                  <w:marLeft w:val="640"/>
                  <w:marRight w:val="0"/>
                  <w:marTop w:val="0"/>
                  <w:marBottom w:val="0"/>
                  <w:divBdr>
                    <w:top w:val="none" w:sz="0" w:space="0" w:color="auto"/>
                    <w:left w:val="none" w:sz="0" w:space="0" w:color="auto"/>
                    <w:bottom w:val="none" w:sz="0" w:space="0" w:color="auto"/>
                    <w:right w:val="none" w:sz="0" w:space="0" w:color="auto"/>
                  </w:divBdr>
                </w:div>
                <w:div w:id="1897156671">
                  <w:marLeft w:val="640"/>
                  <w:marRight w:val="0"/>
                  <w:marTop w:val="0"/>
                  <w:marBottom w:val="0"/>
                  <w:divBdr>
                    <w:top w:val="none" w:sz="0" w:space="0" w:color="auto"/>
                    <w:left w:val="none" w:sz="0" w:space="0" w:color="auto"/>
                    <w:bottom w:val="none" w:sz="0" w:space="0" w:color="auto"/>
                    <w:right w:val="none" w:sz="0" w:space="0" w:color="auto"/>
                  </w:divBdr>
                </w:div>
                <w:div w:id="147945155">
                  <w:marLeft w:val="640"/>
                  <w:marRight w:val="0"/>
                  <w:marTop w:val="0"/>
                  <w:marBottom w:val="0"/>
                  <w:divBdr>
                    <w:top w:val="none" w:sz="0" w:space="0" w:color="auto"/>
                    <w:left w:val="none" w:sz="0" w:space="0" w:color="auto"/>
                    <w:bottom w:val="none" w:sz="0" w:space="0" w:color="auto"/>
                    <w:right w:val="none" w:sz="0" w:space="0" w:color="auto"/>
                  </w:divBdr>
                </w:div>
                <w:div w:id="2033531974">
                  <w:marLeft w:val="640"/>
                  <w:marRight w:val="0"/>
                  <w:marTop w:val="0"/>
                  <w:marBottom w:val="0"/>
                  <w:divBdr>
                    <w:top w:val="none" w:sz="0" w:space="0" w:color="auto"/>
                    <w:left w:val="none" w:sz="0" w:space="0" w:color="auto"/>
                    <w:bottom w:val="none" w:sz="0" w:space="0" w:color="auto"/>
                    <w:right w:val="none" w:sz="0" w:space="0" w:color="auto"/>
                  </w:divBdr>
                </w:div>
              </w:divsChild>
            </w:div>
            <w:div w:id="1096949345">
              <w:marLeft w:val="0"/>
              <w:marRight w:val="0"/>
              <w:marTop w:val="0"/>
              <w:marBottom w:val="0"/>
              <w:divBdr>
                <w:top w:val="none" w:sz="0" w:space="0" w:color="auto"/>
                <w:left w:val="none" w:sz="0" w:space="0" w:color="auto"/>
                <w:bottom w:val="none" w:sz="0" w:space="0" w:color="auto"/>
                <w:right w:val="none" w:sz="0" w:space="0" w:color="auto"/>
              </w:divBdr>
              <w:divsChild>
                <w:div w:id="981957503">
                  <w:marLeft w:val="640"/>
                  <w:marRight w:val="0"/>
                  <w:marTop w:val="0"/>
                  <w:marBottom w:val="0"/>
                  <w:divBdr>
                    <w:top w:val="none" w:sz="0" w:space="0" w:color="auto"/>
                    <w:left w:val="none" w:sz="0" w:space="0" w:color="auto"/>
                    <w:bottom w:val="none" w:sz="0" w:space="0" w:color="auto"/>
                    <w:right w:val="none" w:sz="0" w:space="0" w:color="auto"/>
                  </w:divBdr>
                </w:div>
                <w:div w:id="835875306">
                  <w:marLeft w:val="640"/>
                  <w:marRight w:val="0"/>
                  <w:marTop w:val="0"/>
                  <w:marBottom w:val="0"/>
                  <w:divBdr>
                    <w:top w:val="none" w:sz="0" w:space="0" w:color="auto"/>
                    <w:left w:val="none" w:sz="0" w:space="0" w:color="auto"/>
                    <w:bottom w:val="none" w:sz="0" w:space="0" w:color="auto"/>
                    <w:right w:val="none" w:sz="0" w:space="0" w:color="auto"/>
                  </w:divBdr>
                </w:div>
                <w:div w:id="437339498">
                  <w:marLeft w:val="640"/>
                  <w:marRight w:val="0"/>
                  <w:marTop w:val="0"/>
                  <w:marBottom w:val="0"/>
                  <w:divBdr>
                    <w:top w:val="none" w:sz="0" w:space="0" w:color="auto"/>
                    <w:left w:val="none" w:sz="0" w:space="0" w:color="auto"/>
                    <w:bottom w:val="none" w:sz="0" w:space="0" w:color="auto"/>
                    <w:right w:val="none" w:sz="0" w:space="0" w:color="auto"/>
                  </w:divBdr>
                </w:div>
                <w:div w:id="1535574177">
                  <w:marLeft w:val="640"/>
                  <w:marRight w:val="0"/>
                  <w:marTop w:val="0"/>
                  <w:marBottom w:val="0"/>
                  <w:divBdr>
                    <w:top w:val="none" w:sz="0" w:space="0" w:color="auto"/>
                    <w:left w:val="none" w:sz="0" w:space="0" w:color="auto"/>
                    <w:bottom w:val="none" w:sz="0" w:space="0" w:color="auto"/>
                    <w:right w:val="none" w:sz="0" w:space="0" w:color="auto"/>
                  </w:divBdr>
                </w:div>
                <w:div w:id="333413971">
                  <w:marLeft w:val="640"/>
                  <w:marRight w:val="0"/>
                  <w:marTop w:val="0"/>
                  <w:marBottom w:val="0"/>
                  <w:divBdr>
                    <w:top w:val="none" w:sz="0" w:space="0" w:color="auto"/>
                    <w:left w:val="none" w:sz="0" w:space="0" w:color="auto"/>
                    <w:bottom w:val="none" w:sz="0" w:space="0" w:color="auto"/>
                    <w:right w:val="none" w:sz="0" w:space="0" w:color="auto"/>
                  </w:divBdr>
                </w:div>
                <w:div w:id="992097778">
                  <w:marLeft w:val="640"/>
                  <w:marRight w:val="0"/>
                  <w:marTop w:val="0"/>
                  <w:marBottom w:val="0"/>
                  <w:divBdr>
                    <w:top w:val="none" w:sz="0" w:space="0" w:color="auto"/>
                    <w:left w:val="none" w:sz="0" w:space="0" w:color="auto"/>
                    <w:bottom w:val="none" w:sz="0" w:space="0" w:color="auto"/>
                    <w:right w:val="none" w:sz="0" w:space="0" w:color="auto"/>
                  </w:divBdr>
                </w:div>
                <w:div w:id="1330136126">
                  <w:marLeft w:val="640"/>
                  <w:marRight w:val="0"/>
                  <w:marTop w:val="0"/>
                  <w:marBottom w:val="0"/>
                  <w:divBdr>
                    <w:top w:val="none" w:sz="0" w:space="0" w:color="auto"/>
                    <w:left w:val="none" w:sz="0" w:space="0" w:color="auto"/>
                    <w:bottom w:val="none" w:sz="0" w:space="0" w:color="auto"/>
                    <w:right w:val="none" w:sz="0" w:space="0" w:color="auto"/>
                  </w:divBdr>
                </w:div>
                <w:div w:id="1772242568">
                  <w:marLeft w:val="640"/>
                  <w:marRight w:val="0"/>
                  <w:marTop w:val="0"/>
                  <w:marBottom w:val="0"/>
                  <w:divBdr>
                    <w:top w:val="none" w:sz="0" w:space="0" w:color="auto"/>
                    <w:left w:val="none" w:sz="0" w:space="0" w:color="auto"/>
                    <w:bottom w:val="none" w:sz="0" w:space="0" w:color="auto"/>
                    <w:right w:val="none" w:sz="0" w:space="0" w:color="auto"/>
                  </w:divBdr>
                </w:div>
                <w:div w:id="278414673">
                  <w:marLeft w:val="640"/>
                  <w:marRight w:val="0"/>
                  <w:marTop w:val="0"/>
                  <w:marBottom w:val="0"/>
                  <w:divBdr>
                    <w:top w:val="none" w:sz="0" w:space="0" w:color="auto"/>
                    <w:left w:val="none" w:sz="0" w:space="0" w:color="auto"/>
                    <w:bottom w:val="none" w:sz="0" w:space="0" w:color="auto"/>
                    <w:right w:val="none" w:sz="0" w:space="0" w:color="auto"/>
                  </w:divBdr>
                </w:div>
                <w:div w:id="630596775">
                  <w:marLeft w:val="640"/>
                  <w:marRight w:val="0"/>
                  <w:marTop w:val="0"/>
                  <w:marBottom w:val="0"/>
                  <w:divBdr>
                    <w:top w:val="none" w:sz="0" w:space="0" w:color="auto"/>
                    <w:left w:val="none" w:sz="0" w:space="0" w:color="auto"/>
                    <w:bottom w:val="none" w:sz="0" w:space="0" w:color="auto"/>
                    <w:right w:val="none" w:sz="0" w:space="0" w:color="auto"/>
                  </w:divBdr>
                </w:div>
                <w:div w:id="1754818850">
                  <w:marLeft w:val="640"/>
                  <w:marRight w:val="0"/>
                  <w:marTop w:val="0"/>
                  <w:marBottom w:val="0"/>
                  <w:divBdr>
                    <w:top w:val="none" w:sz="0" w:space="0" w:color="auto"/>
                    <w:left w:val="none" w:sz="0" w:space="0" w:color="auto"/>
                    <w:bottom w:val="none" w:sz="0" w:space="0" w:color="auto"/>
                    <w:right w:val="none" w:sz="0" w:space="0" w:color="auto"/>
                  </w:divBdr>
                </w:div>
                <w:div w:id="684475752">
                  <w:marLeft w:val="640"/>
                  <w:marRight w:val="0"/>
                  <w:marTop w:val="0"/>
                  <w:marBottom w:val="0"/>
                  <w:divBdr>
                    <w:top w:val="none" w:sz="0" w:space="0" w:color="auto"/>
                    <w:left w:val="none" w:sz="0" w:space="0" w:color="auto"/>
                    <w:bottom w:val="none" w:sz="0" w:space="0" w:color="auto"/>
                    <w:right w:val="none" w:sz="0" w:space="0" w:color="auto"/>
                  </w:divBdr>
                </w:div>
                <w:div w:id="662516267">
                  <w:marLeft w:val="640"/>
                  <w:marRight w:val="0"/>
                  <w:marTop w:val="0"/>
                  <w:marBottom w:val="0"/>
                  <w:divBdr>
                    <w:top w:val="none" w:sz="0" w:space="0" w:color="auto"/>
                    <w:left w:val="none" w:sz="0" w:space="0" w:color="auto"/>
                    <w:bottom w:val="none" w:sz="0" w:space="0" w:color="auto"/>
                    <w:right w:val="none" w:sz="0" w:space="0" w:color="auto"/>
                  </w:divBdr>
                </w:div>
                <w:div w:id="584801379">
                  <w:marLeft w:val="640"/>
                  <w:marRight w:val="0"/>
                  <w:marTop w:val="0"/>
                  <w:marBottom w:val="0"/>
                  <w:divBdr>
                    <w:top w:val="none" w:sz="0" w:space="0" w:color="auto"/>
                    <w:left w:val="none" w:sz="0" w:space="0" w:color="auto"/>
                    <w:bottom w:val="none" w:sz="0" w:space="0" w:color="auto"/>
                    <w:right w:val="none" w:sz="0" w:space="0" w:color="auto"/>
                  </w:divBdr>
                </w:div>
                <w:div w:id="740445045">
                  <w:marLeft w:val="640"/>
                  <w:marRight w:val="0"/>
                  <w:marTop w:val="0"/>
                  <w:marBottom w:val="0"/>
                  <w:divBdr>
                    <w:top w:val="none" w:sz="0" w:space="0" w:color="auto"/>
                    <w:left w:val="none" w:sz="0" w:space="0" w:color="auto"/>
                    <w:bottom w:val="none" w:sz="0" w:space="0" w:color="auto"/>
                    <w:right w:val="none" w:sz="0" w:space="0" w:color="auto"/>
                  </w:divBdr>
                </w:div>
                <w:div w:id="1024863706">
                  <w:marLeft w:val="640"/>
                  <w:marRight w:val="0"/>
                  <w:marTop w:val="0"/>
                  <w:marBottom w:val="0"/>
                  <w:divBdr>
                    <w:top w:val="none" w:sz="0" w:space="0" w:color="auto"/>
                    <w:left w:val="none" w:sz="0" w:space="0" w:color="auto"/>
                    <w:bottom w:val="none" w:sz="0" w:space="0" w:color="auto"/>
                    <w:right w:val="none" w:sz="0" w:space="0" w:color="auto"/>
                  </w:divBdr>
                </w:div>
                <w:div w:id="308823574">
                  <w:marLeft w:val="640"/>
                  <w:marRight w:val="0"/>
                  <w:marTop w:val="0"/>
                  <w:marBottom w:val="0"/>
                  <w:divBdr>
                    <w:top w:val="none" w:sz="0" w:space="0" w:color="auto"/>
                    <w:left w:val="none" w:sz="0" w:space="0" w:color="auto"/>
                    <w:bottom w:val="none" w:sz="0" w:space="0" w:color="auto"/>
                    <w:right w:val="none" w:sz="0" w:space="0" w:color="auto"/>
                  </w:divBdr>
                </w:div>
                <w:div w:id="493954615">
                  <w:marLeft w:val="640"/>
                  <w:marRight w:val="0"/>
                  <w:marTop w:val="0"/>
                  <w:marBottom w:val="0"/>
                  <w:divBdr>
                    <w:top w:val="none" w:sz="0" w:space="0" w:color="auto"/>
                    <w:left w:val="none" w:sz="0" w:space="0" w:color="auto"/>
                    <w:bottom w:val="none" w:sz="0" w:space="0" w:color="auto"/>
                    <w:right w:val="none" w:sz="0" w:space="0" w:color="auto"/>
                  </w:divBdr>
                </w:div>
                <w:div w:id="1181427887">
                  <w:marLeft w:val="640"/>
                  <w:marRight w:val="0"/>
                  <w:marTop w:val="0"/>
                  <w:marBottom w:val="0"/>
                  <w:divBdr>
                    <w:top w:val="none" w:sz="0" w:space="0" w:color="auto"/>
                    <w:left w:val="none" w:sz="0" w:space="0" w:color="auto"/>
                    <w:bottom w:val="none" w:sz="0" w:space="0" w:color="auto"/>
                    <w:right w:val="none" w:sz="0" w:space="0" w:color="auto"/>
                  </w:divBdr>
                </w:div>
                <w:div w:id="1703821362">
                  <w:marLeft w:val="640"/>
                  <w:marRight w:val="0"/>
                  <w:marTop w:val="0"/>
                  <w:marBottom w:val="0"/>
                  <w:divBdr>
                    <w:top w:val="none" w:sz="0" w:space="0" w:color="auto"/>
                    <w:left w:val="none" w:sz="0" w:space="0" w:color="auto"/>
                    <w:bottom w:val="none" w:sz="0" w:space="0" w:color="auto"/>
                    <w:right w:val="none" w:sz="0" w:space="0" w:color="auto"/>
                  </w:divBdr>
                </w:div>
              </w:divsChild>
            </w:div>
            <w:div w:id="1852723147">
              <w:marLeft w:val="0"/>
              <w:marRight w:val="0"/>
              <w:marTop w:val="0"/>
              <w:marBottom w:val="0"/>
              <w:divBdr>
                <w:top w:val="none" w:sz="0" w:space="0" w:color="auto"/>
                <w:left w:val="none" w:sz="0" w:space="0" w:color="auto"/>
                <w:bottom w:val="none" w:sz="0" w:space="0" w:color="auto"/>
                <w:right w:val="none" w:sz="0" w:space="0" w:color="auto"/>
              </w:divBdr>
              <w:divsChild>
                <w:div w:id="1310524426">
                  <w:marLeft w:val="640"/>
                  <w:marRight w:val="0"/>
                  <w:marTop w:val="0"/>
                  <w:marBottom w:val="0"/>
                  <w:divBdr>
                    <w:top w:val="none" w:sz="0" w:space="0" w:color="auto"/>
                    <w:left w:val="none" w:sz="0" w:space="0" w:color="auto"/>
                    <w:bottom w:val="none" w:sz="0" w:space="0" w:color="auto"/>
                    <w:right w:val="none" w:sz="0" w:space="0" w:color="auto"/>
                  </w:divBdr>
                </w:div>
                <w:div w:id="1444689020">
                  <w:marLeft w:val="640"/>
                  <w:marRight w:val="0"/>
                  <w:marTop w:val="0"/>
                  <w:marBottom w:val="0"/>
                  <w:divBdr>
                    <w:top w:val="none" w:sz="0" w:space="0" w:color="auto"/>
                    <w:left w:val="none" w:sz="0" w:space="0" w:color="auto"/>
                    <w:bottom w:val="none" w:sz="0" w:space="0" w:color="auto"/>
                    <w:right w:val="none" w:sz="0" w:space="0" w:color="auto"/>
                  </w:divBdr>
                </w:div>
                <w:div w:id="15860461">
                  <w:marLeft w:val="640"/>
                  <w:marRight w:val="0"/>
                  <w:marTop w:val="0"/>
                  <w:marBottom w:val="0"/>
                  <w:divBdr>
                    <w:top w:val="none" w:sz="0" w:space="0" w:color="auto"/>
                    <w:left w:val="none" w:sz="0" w:space="0" w:color="auto"/>
                    <w:bottom w:val="none" w:sz="0" w:space="0" w:color="auto"/>
                    <w:right w:val="none" w:sz="0" w:space="0" w:color="auto"/>
                  </w:divBdr>
                </w:div>
                <w:div w:id="71466496">
                  <w:marLeft w:val="640"/>
                  <w:marRight w:val="0"/>
                  <w:marTop w:val="0"/>
                  <w:marBottom w:val="0"/>
                  <w:divBdr>
                    <w:top w:val="none" w:sz="0" w:space="0" w:color="auto"/>
                    <w:left w:val="none" w:sz="0" w:space="0" w:color="auto"/>
                    <w:bottom w:val="none" w:sz="0" w:space="0" w:color="auto"/>
                    <w:right w:val="none" w:sz="0" w:space="0" w:color="auto"/>
                  </w:divBdr>
                </w:div>
                <w:div w:id="961964115">
                  <w:marLeft w:val="640"/>
                  <w:marRight w:val="0"/>
                  <w:marTop w:val="0"/>
                  <w:marBottom w:val="0"/>
                  <w:divBdr>
                    <w:top w:val="none" w:sz="0" w:space="0" w:color="auto"/>
                    <w:left w:val="none" w:sz="0" w:space="0" w:color="auto"/>
                    <w:bottom w:val="none" w:sz="0" w:space="0" w:color="auto"/>
                    <w:right w:val="none" w:sz="0" w:space="0" w:color="auto"/>
                  </w:divBdr>
                </w:div>
                <w:div w:id="520781597">
                  <w:marLeft w:val="640"/>
                  <w:marRight w:val="0"/>
                  <w:marTop w:val="0"/>
                  <w:marBottom w:val="0"/>
                  <w:divBdr>
                    <w:top w:val="none" w:sz="0" w:space="0" w:color="auto"/>
                    <w:left w:val="none" w:sz="0" w:space="0" w:color="auto"/>
                    <w:bottom w:val="none" w:sz="0" w:space="0" w:color="auto"/>
                    <w:right w:val="none" w:sz="0" w:space="0" w:color="auto"/>
                  </w:divBdr>
                </w:div>
                <w:div w:id="1329288731">
                  <w:marLeft w:val="640"/>
                  <w:marRight w:val="0"/>
                  <w:marTop w:val="0"/>
                  <w:marBottom w:val="0"/>
                  <w:divBdr>
                    <w:top w:val="none" w:sz="0" w:space="0" w:color="auto"/>
                    <w:left w:val="none" w:sz="0" w:space="0" w:color="auto"/>
                    <w:bottom w:val="none" w:sz="0" w:space="0" w:color="auto"/>
                    <w:right w:val="none" w:sz="0" w:space="0" w:color="auto"/>
                  </w:divBdr>
                </w:div>
                <w:div w:id="1561133555">
                  <w:marLeft w:val="640"/>
                  <w:marRight w:val="0"/>
                  <w:marTop w:val="0"/>
                  <w:marBottom w:val="0"/>
                  <w:divBdr>
                    <w:top w:val="none" w:sz="0" w:space="0" w:color="auto"/>
                    <w:left w:val="none" w:sz="0" w:space="0" w:color="auto"/>
                    <w:bottom w:val="none" w:sz="0" w:space="0" w:color="auto"/>
                    <w:right w:val="none" w:sz="0" w:space="0" w:color="auto"/>
                  </w:divBdr>
                </w:div>
                <w:div w:id="2040541803">
                  <w:marLeft w:val="640"/>
                  <w:marRight w:val="0"/>
                  <w:marTop w:val="0"/>
                  <w:marBottom w:val="0"/>
                  <w:divBdr>
                    <w:top w:val="none" w:sz="0" w:space="0" w:color="auto"/>
                    <w:left w:val="none" w:sz="0" w:space="0" w:color="auto"/>
                    <w:bottom w:val="none" w:sz="0" w:space="0" w:color="auto"/>
                    <w:right w:val="none" w:sz="0" w:space="0" w:color="auto"/>
                  </w:divBdr>
                </w:div>
                <w:div w:id="106630883">
                  <w:marLeft w:val="640"/>
                  <w:marRight w:val="0"/>
                  <w:marTop w:val="0"/>
                  <w:marBottom w:val="0"/>
                  <w:divBdr>
                    <w:top w:val="none" w:sz="0" w:space="0" w:color="auto"/>
                    <w:left w:val="none" w:sz="0" w:space="0" w:color="auto"/>
                    <w:bottom w:val="none" w:sz="0" w:space="0" w:color="auto"/>
                    <w:right w:val="none" w:sz="0" w:space="0" w:color="auto"/>
                  </w:divBdr>
                </w:div>
                <w:div w:id="1397363857">
                  <w:marLeft w:val="640"/>
                  <w:marRight w:val="0"/>
                  <w:marTop w:val="0"/>
                  <w:marBottom w:val="0"/>
                  <w:divBdr>
                    <w:top w:val="none" w:sz="0" w:space="0" w:color="auto"/>
                    <w:left w:val="none" w:sz="0" w:space="0" w:color="auto"/>
                    <w:bottom w:val="none" w:sz="0" w:space="0" w:color="auto"/>
                    <w:right w:val="none" w:sz="0" w:space="0" w:color="auto"/>
                  </w:divBdr>
                </w:div>
                <w:div w:id="1798714328">
                  <w:marLeft w:val="640"/>
                  <w:marRight w:val="0"/>
                  <w:marTop w:val="0"/>
                  <w:marBottom w:val="0"/>
                  <w:divBdr>
                    <w:top w:val="none" w:sz="0" w:space="0" w:color="auto"/>
                    <w:left w:val="none" w:sz="0" w:space="0" w:color="auto"/>
                    <w:bottom w:val="none" w:sz="0" w:space="0" w:color="auto"/>
                    <w:right w:val="none" w:sz="0" w:space="0" w:color="auto"/>
                  </w:divBdr>
                </w:div>
                <w:div w:id="1949577919">
                  <w:marLeft w:val="640"/>
                  <w:marRight w:val="0"/>
                  <w:marTop w:val="0"/>
                  <w:marBottom w:val="0"/>
                  <w:divBdr>
                    <w:top w:val="none" w:sz="0" w:space="0" w:color="auto"/>
                    <w:left w:val="none" w:sz="0" w:space="0" w:color="auto"/>
                    <w:bottom w:val="none" w:sz="0" w:space="0" w:color="auto"/>
                    <w:right w:val="none" w:sz="0" w:space="0" w:color="auto"/>
                  </w:divBdr>
                </w:div>
                <w:div w:id="785974487">
                  <w:marLeft w:val="640"/>
                  <w:marRight w:val="0"/>
                  <w:marTop w:val="0"/>
                  <w:marBottom w:val="0"/>
                  <w:divBdr>
                    <w:top w:val="none" w:sz="0" w:space="0" w:color="auto"/>
                    <w:left w:val="none" w:sz="0" w:space="0" w:color="auto"/>
                    <w:bottom w:val="none" w:sz="0" w:space="0" w:color="auto"/>
                    <w:right w:val="none" w:sz="0" w:space="0" w:color="auto"/>
                  </w:divBdr>
                </w:div>
                <w:div w:id="1791778288">
                  <w:marLeft w:val="640"/>
                  <w:marRight w:val="0"/>
                  <w:marTop w:val="0"/>
                  <w:marBottom w:val="0"/>
                  <w:divBdr>
                    <w:top w:val="none" w:sz="0" w:space="0" w:color="auto"/>
                    <w:left w:val="none" w:sz="0" w:space="0" w:color="auto"/>
                    <w:bottom w:val="none" w:sz="0" w:space="0" w:color="auto"/>
                    <w:right w:val="none" w:sz="0" w:space="0" w:color="auto"/>
                  </w:divBdr>
                </w:div>
                <w:div w:id="1879507835">
                  <w:marLeft w:val="640"/>
                  <w:marRight w:val="0"/>
                  <w:marTop w:val="0"/>
                  <w:marBottom w:val="0"/>
                  <w:divBdr>
                    <w:top w:val="none" w:sz="0" w:space="0" w:color="auto"/>
                    <w:left w:val="none" w:sz="0" w:space="0" w:color="auto"/>
                    <w:bottom w:val="none" w:sz="0" w:space="0" w:color="auto"/>
                    <w:right w:val="none" w:sz="0" w:space="0" w:color="auto"/>
                  </w:divBdr>
                </w:div>
                <w:div w:id="1025600737">
                  <w:marLeft w:val="640"/>
                  <w:marRight w:val="0"/>
                  <w:marTop w:val="0"/>
                  <w:marBottom w:val="0"/>
                  <w:divBdr>
                    <w:top w:val="none" w:sz="0" w:space="0" w:color="auto"/>
                    <w:left w:val="none" w:sz="0" w:space="0" w:color="auto"/>
                    <w:bottom w:val="none" w:sz="0" w:space="0" w:color="auto"/>
                    <w:right w:val="none" w:sz="0" w:space="0" w:color="auto"/>
                  </w:divBdr>
                </w:div>
                <w:div w:id="1853644332">
                  <w:marLeft w:val="640"/>
                  <w:marRight w:val="0"/>
                  <w:marTop w:val="0"/>
                  <w:marBottom w:val="0"/>
                  <w:divBdr>
                    <w:top w:val="none" w:sz="0" w:space="0" w:color="auto"/>
                    <w:left w:val="none" w:sz="0" w:space="0" w:color="auto"/>
                    <w:bottom w:val="none" w:sz="0" w:space="0" w:color="auto"/>
                    <w:right w:val="none" w:sz="0" w:space="0" w:color="auto"/>
                  </w:divBdr>
                </w:div>
                <w:div w:id="504436660">
                  <w:marLeft w:val="640"/>
                  <w:marRight w:val="0"/>
                  <w:marTop w:val="0"/>
                  <w:marBottom w:val="0"/>
                  <w:divBdr>
                    <w:top w:val="none" w:sz="0" w:space="0" w:color="auto"/>
                    <w:left w:val="none" w:sz="0" w:space="0" w:color="auto"/>
                    <w:bottom w:val="none" w:sz="0" w:space="0" w:color="auto"/>
                    <w:right w:val="none" w:sz="0" w:space="0" w:color="auto"/>
                  </w:divBdr>
                </w:div>
                <w:div w:id="426733290">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193954186">
          <w:marLeft w:val="640"/>
          <w:marRight w:val="0"/>
          <w:marTop w:val="0"/>
          <w:marBottom w:val="0"/>
          <w:divBdr>
            <w:top w:val="none" w:sz="0" w:space="0" w:color="auto"/>
            <w:left w:val="none" w:sz="0" w:space="0" w:color="auto"/>
            <w:bottom w:val="none" w:sz="0" w:space="0" w:color="auto"/>
            <w:right w:val="none" w:sz="0" w:space="0" w:color="auto"/>
          </w:divBdr>
        </w:div>
        <w:div w:id="1009874635">
          <w:marLeft w:val="640"/>
          <w:marRight w:val="0"/>
          <w:marTop w:val="0"/>
          <w:marBottom w:val="0"/>
          <w:divBdr>
            <w:top w:val="none" w:sz="0" w:space="0" w:color="auto"/>
            <w:left w:val="none" w:sz="0" w:space="0" w:color="auto"/>
            <w:bottom w:val="none" w:sz="0" w:space="0" w:color="auto"/>
            <w:right w:val="none" w:sz="0" w:space="0" w:color="auto"/>
          </w:divBdr>
        </w:div>
        <w:div w:id="823277668">
          <w:marLeft w:val="640"/>
          <w:marRight w:val="0"/>
          <w:marTop w:val="0"/>
          <w:marBottom w:val="0"/>
          <w:divBdr>
            <w:top w:val="none" w:sz="0" w:space="0" w:color="auto"/>
            <w:left w:val="none" w:sz="0" w:space="0" w:color="auto"/>
            <w:bottom w:val="none" w:sz="0" w:space="0" w:color="auto"/>
            <w:right w:val="none" w:sz="0" w:space="0" w:color="auto"/>
          </w:divBdr>
        </w:div>
        <w:div w:id="1529752940">
          <w:marLeft w:val="640"/>
          <w:marRight w:val="0"/>
          <w:marTop w:val="0"/>
          <w:marBottom w:val="0"/>
          <w:divBdr>
            <w:top w:val="none" w:sz="0" w:space="0" w:color="auto"/>
            <w:left w:val="none" w:sz="0" w:space="0" w:color="auto"/>
            <w:bottom w:val="none" w:sz="0" w:space="0" w:color="auto"/>
            <w:right w:val="none" w:sz="0" w:space="0" w:color="auto"/>
          </w:divBdr>
        </w:div>
        <w:div w:id="510266943">
          <w:marLeft w:val="640"/>
          <w:marRight w:val="0"/>
          <w:marTop w:val="0"/>
          <w:marBottom w:val="0"/>
          <w:divBdr>
            <w:top w:val="none" w:sz="0" w:space="0" w:color="auto"/>
            <w:left w:val="none" w:sz="0" w:space="0" w:color="auto"/>
            <w:bottom w:val="none" w:sz="0" w:space="0" w:color="auto"/>
            <w:right w:val="none" w:sz="0" w:space="0" w:color="auto"/>
          </w:divBdr>
        </w:div>
        <w:div w:id="1739598694">
          <w:marLeft w:val="640"/>
          <w:marRight w:val="0"/>
          <w:marTop w:val="0"/>
          <w:marBottom w:val="0"/>
          <w:divBdr>
            <w:top w:val="none" w:sz="0" w:space="0" w:color="auto"/>
            <w:left w:val="none" w:sz="0" w:space="0" w:color="auto"/>
            <w:bottom w:val="none" w:sz="0" w:space="0" w:color="auto"/>
            <w:right w:val="none" w:sz="0" w:space="0" w:color="auto"/>
          </w:divBdr>
        </w:div>
        <w:div w:id="1128278304">
          <w:marLeft w:val="640"/>
          <w:marRight w:val="0"/>
          <w:marTop w:val="0"/>
          <w:marBottom w:val="0"/>
          <w:divBdr>
            <w:top w:val="none" w:sz="0" w:space="0" w:color="auto"/>
            <w:left w:val="none" w:sz="0" w:space="0" w:color="auto"/>
            <w:bottom w:val="none" w:sz="0" w:space="0" w:color="auto"/>
            <w:right w:val="none" w:sz="0" w:space="0" w:color="auto"/>
          </w:divBdr>
        </w:div>
        <w:div w:id="1449930168">
          <w:marLeft w:val="640"/>
          <w:marRight w:val="0"/>
          <w:marTop w:val="0"/>
          <w:marBottom w:val="0"/>
          <w:divBdr>
            <w:top w:val="none" w:sz="0" w:space="0" w:color="auto"/>
            <w:left w:val="none" w:sz="0" w:space="0" w:color="auto"/>
            <w:bottom w:val="none" w:sz="0" w:space="0" w:color="auto"/>
            <w:right w:val="none" w:sz="0" w:space="0" w:color="auto"/>
          </w:divBdr>
        </w:div>
        <w:div w:id="866983536">
          <w:marLeft w:val="640"/>
          <w:marRight w:val="0"/>
          <w:marTop w:val="0"/>
          <w:marBottom w:val="0"/>
          <w:divBdr>
            <w:top w:val="none" w:sz="0" w:space="0" w:color="auto"/>
            <w:left w:val="none" w:sz="0" w:space="0" w:color="auto"/>
            <w:bottom w:val="none" w:sz="0" w:space="0" w:color="auto"/>
            <w:right w:val="none" w:sz="0" w:space="0" w:color="auto"/>
          </w:divBdr>
        </w:div>
        <w:div w:id="1627933313">
          <w:marLeft w:val="640"/>
          <w:marRight w:val="0"/>
          <w:marTop w:val="0"/>
          <w:marBottom w:val="0"/>
          <w:divBdr>
            <w:top w:val="none" w:sz="0" w:space="0" w:color="auto"/>
            <w:left w:val="none" w:sz="0" w:space="0" w:color="auto"/>
            <w:bottom w:val="none" w:sz="0" w:space="0" w:color="auto"/>
            <w:right w:val="none" w:sz="0" w:space="0" w:color="auto"/>
          </w:divBdr>
        </w:div>
        <w:div w:id="1021398411">
          <w:marLeft w:val="640"/>
          <w:marRight w:val="0"/>
          <w:marTop w:val="0"/>
          <w:marBottom w:val="0"/>
          <w:divBdr>
            <w:top w:val="none" w:sz="0" w:space="0" w:color="auto"/>
            <w:left w:val="none" w:sz="0" w:space="0" w:color="auto"/>
            <w:bottom w:val="none" w:sz="0" w:space="0" w:color="auto"/>
            <w:right w:val="none" w:sz="0" w:space="0" w:color="auto"/>
          </w:divBdr>
        </w:div>
        <w:div w:id="443380009">
          <w:marLeft w:val="640"/>
          <w:marRight w:val="0"/>
          <w:marTop w:val="0"/>
          <w:marBottom w:val="0"/>
          <w:divBdr>
            <w:top w:val="none" w:sz="0" w:space="0" w:color="auto"/>
            <w:left w:val="none" w:sz="0" w:space="0" w:color="auto"/>
            <w:bottom w:val="none" w:sz="0" w:space="0" w:color="auto"/>
            <w:right w:val="none" w:sz="0" w:space="0" w:color="auto"/>
          </w:divBdr>
        </w:div>
        <w:div w:id="44570390">
          <w:marLeft w:val="640"/>
          <w:marRight w:val="0"/>
          <w:marTop w:val="0"/>
          <w:marBottom w:val="0"/>
          <w:divBdr>
            <w:top w:val="none" w:sz="0" w:space="0" w:color="auto"/>
            <w:left w:val="none" w:sz="0" w:space="0" w:color="auto"/>
            <w:bottom w:val="none" w:sz="0" w:space="0" w:color="auto"/>
            <w:right w:val="none" w:sz="0" w:space="0" w:color="auto"/>
          </w:divBdr>
        </w:div>
        <w:div w:id="785588144">
          <w:marLeft w:val="640"/>
          <w:marRight w:val="0"/>
          <w:marTop w:val="0"/>
          <w:marBottom w:val="0"/>
          <w:divBdr>
            <w:top w:val="none" w:sz="0" w:space="0" w:color="auto"/>
            <w:left w:val="none" w:sz="0" w:space="0" w:color="auto"/>
            <w:bottom w:val="none" w:sz="0" w:space="0" w:color="auto"/>
            <w:right w:val="none" w:sz="0" w:space="0" w:color="auto"/>
          </w:divBdr>
        </w:div>
        <w:div w:id="1544974968">
          <w:marLeft w:val="640"/>
          <w:marRight w:val="0"/>
          <w:marTop w:val="0"/>
          <w:marBottom w:val="0"/>
          <w:divBdr>
            <w:top w:val="none" w:sz="0" w:space="0" w:color="auto"/>
            <w:left w:val="none" w:sz="0" w:space="0" w:color="auto"/>
            <w:bottom w:val="none" w:sz="0" w:space="0" w:color="auto"/>
            <w:right w:val="none" w:sz="0" w:space="0" w:color="auto"/>
          </w:divBdr>
        </w:div>
      </w:divsChild>
    </w:div>
    <w:div w:id="634145965">
      <w:bodyDiv w:val="1"/>
      <w:marLeft w:val="0"/>
      <w:marRight w:val="0"/>
      <w:marTop w:val="0"/>
      <w:marBottom w:val="0"/>
      <w:divBdr>
        <w:top w:val="none" w:sz="0" w:space="0" w:color="auto"/>
        <w:left w:val="none" w:sz="0" w:space="0" w:color="auto"/>
        <w:bottom w:val="none" w:sz="0" w:space="0" w:color="auto"/>
        <w:right w:val="none" w:sz="0" w:space="0" w:color="auto"/>
      </w:divBdr>
      <w:divsChild>
        <w:div w:id="1127046512">
          <w:marLeft w:val="640"/>
          <w:marRight w:val="0"/>
          <w:marTop w:val="0"/>
          <w:marBottom w:val="0"/>
          <w:divBdr>
            <w:top w:val="none" w:sz="0" w:space="0" w:color="auto"/>
            <w:left w:val="none" w:sz="0" w:space="0" w:color="auto"/>
            <w:bottom w:val="none" w:sz="0" w:space="0" w:color="auto"/>
            <w:right w:val="none" w:sz="0" w:space="0" w:color="auto"/>
          </w:divBdr>
        </w:div>
        <w:div w:id="1064371323">
          <w:marLeft w:val="640"/>
          <w:marRight w:val="0"/>
          <w:marTop w:val="0"/>
          <w:marBottom w:val="0"/>
          <w:divBdr>
            <w:top w:val="none" w:sz="0" w:space="0" w:color="auto"/>
            <w:left w:val="none" w:sz="0" w:space="0" w:color="auto"/>
            <w:bottom w:val="none" w:sz="0" w:space="0" w:color="auto"/>
            <w:right w:val="none" w:sz="0" w:space="0" w:color="auto"/>
          </w:divBdr>
        </w:div>
        <w:div w:id="2058816392">
          <w:marLeft w:val="640"/>
          <w:marRight w:val="0"/>
          <w:marTop w:val="0"/>
          <w:marBottom w:val="0"/>
          <w:divBdr>
            <w:top w:val="none" w:sz="0" w:space="0" w:color="auto"/>
            <w:left w:val="none" w:sz="0" w:space="0" w:color="auto"/>
            <w:bottom w:val="none" w:sz="0" w:space="0" w:color="auto"/>
            <w:right w:val="none" w:sz="0" w:space="0" w:color="auto"/>
          </w:divBdr>
        </w:div>
        <w:div w:id="457069750">
          <w:marLeft w:val="640"/>
          <w:marRight w:val="0"/>
          <w:marTop w:val="0"/>
          <w:marBottom w:val="0"/>
          <w:divBdr>
            <w:top w:val="none" w:sz="0" w:space="0" w:color="auto"/>
            <w:left w:val="none" w:sz="0" w:space="0" w:color="auto"/>
            <w:bottom w:val="none" w:sz="0" w:space="0" w:color="auto"/>
            <w:right w:val="none" w:sz="0" w:space="0" w:color="auto"/>
          </w:divBdr>
        </w:div>
        <w:div w:id="1241065017">
          <w:marLeft w:val="640"/>
          <w:marRight w:val="0"/>
          <w:marTop w:val="0"/>
          <w:marBottom w:val="0"/>
          <w:divBdr>
            <w:top w:val="none" w:sz="0" w:space="0" w:color="auto"/>
            <w:left w:val="none" w:sz="0" w:space="0" w:color="auto"/>
            <w:bottom w:val="none" w:sz="0" w:space="0" w:color="auto"/>
            <w:right w:val="none" w:sz="0" w:space="0" w:color="auto"/>
          </w:divBdr>
        </w:div>
        <w:div w:id="274094776">
          <w:marLeft w:val="640"/>
          <w:marRight w:val="0"/>
          <w:marTop w:val="0"/>
          <w:marBottom w:val="0"/>
          <w:divBdr>
            <w:top w:val="none" w:sz="0" w:space="0" w:color="auto"/>
            <w:left w:val="none" w:sz="0" w:space="0" w:color="auto"/>
            <w:bottom w:val="none" w:sz="0" w:space="0" w:color="auto"/>
            <w:right w:val="none" w:sz="0" w:space="0" w:color="auto"/>
          </w:divBdr>
        </w:div>
        <w:div w:id="1679043146">
          <w:marLeft w:val="640"/>
          <w:marRight w:val="0"/>
          <w:marTop w:val="0"/>
          <w:marBottom w:val="0"/>
          <w:divBdr>
            <w:top w:val="none" w:sz="0" w:space="0" w:color="auto"/>
            <w:left w:val="none" w:sz="0" w:space="0" w:color="auto"/>
            <w:bottom w:val="none" w:sz="0" w:space="0" w:color="auto"/>
            <w:right w:val="none" w:sz="0" w:space="0" w:color="auto"/>
          </w:divBdr>
        </w:div>
        <w:div w:id="1149789603">
          <w:marLeft w:val="640"/>
          <w:marRight w:val="0"/>
          <w:marTop w:val="0"/>
          <w:marBottom w:val="0"/>
          <w:divBdr>
            <w:top w:val="none" w:sz="0" w:space="0" w:color="auto"/>
            <w:left w:val="none" w:sz="0" w:space="0" w:color="auto"/>
            <w:bottom w:val="none" w:sz="0" w:space="0" w:color="auto"/>
            <w:right w:val="none" w:sz="0" w:space="0" w:color="auto"/>
          </w:divBdr>
        </w:div>
        <w:div w:id="1468474400">
          <w:marLeft w:val="640"/>
          <w:marRight w:val="0"/>
          <w:marTop w:val="0"/>
          <w:marBottom w:val="0"/>
          <w:divBdr>
            <w:top w:val="none" w:sz="0" w:space="0" w:color="auto"/>
            <w:left w:val="none" w:sz="0" w:space="0" w:color="auto"/>
            <w:bottom w:val="none" w:sz="0" w:space="0" w:color="auto"/>
            <w:right w:val="none" w:sz="0" w:space="0" w:color="auto"/>
          </w:divBdr>
        </w:div>
        <w:div w:id="328681304">
          <w:marLeft w:val="640"/>
          <w:marRight w:val="0"/>
          <w:marTop w:val="0"/>
          <w:marBottom w:val="0"/>
          <w:divBdr>
            <w:top w:val="none" w:sz="0" w:space="0" w:color="auto"/>
            <w:left w:val="none" w:sz="0" w:space="0" w:color="auto"/>
            <w:bottom w:val="none" w:sz="0" w:space="0" w:color="auto"/>
            <w:right w:val="none" w:sz="0" w:space="0" w:color="auto"/>
          </w:divBdr>
        </w:div>
      </w:divsChild>
    </w:div>
    <w:div w:id="658659725">
      <w:bodyDiv w:val="1"/>
      <w:marLeft w:val="0"/>
      <w:marRight w:val="0"/>
      <w:marTop w:val="0"/>
      <w:marBottom w:val="0"/>
      <w:divBdr>
        <w:top w:val="none" w:sz="0" w:space="0" w:color="auto"/>
        <w:left w:val="none" w:sz="0" w:space="0" w:color="auto"/>
        <w:bottom w:val="none" w:sz="0" w:space="0" w:color="auto"/>
        <w:right w:val="none" w:sz="0" w:space="0" w:color="auto"/>
      </w:divBdr>
      <w:divsChild>
        <w:div w:id="679161801">
          <w:marLeft w:val="640"/>
          <w:marRight w:val="0"/>
          <w:marTop w:val="0"/>
          <w:marBottom w:val="0"/>
          <w:divBdr>
            <w:top w:val="none" w:sz="0" w:space="0" w:color="auto"/>
            <w:left w:val="none" w:sz="0" w:space="0" w:color="auto"/>
            <w:bottom w:val="none" w:sz="0" w:space="0" w:color="auto"/>
            <w:right w:val="none" w:sz="0" w:space="0" w:color="auto"/>
          </w:divBdr>
        </w:div>
        <w:div w:id="1402405105">
          <w:marLeft w:val="640"/>
          <w:marRight w:val="0"/>
          <w:marTop w:val="0"/>
          <w:marBottom w:val="0"/>
          <w:divBdr>
            <w:top w:val="none" w:sz="0" w:space="0" w:color="auto"/>
            <w:left w:val="none" w:sz="0" w:space="0" w:color="auto"/>
            <w:bottom w:val="none" w:sz="0" w:space="0" w:color="auto"/>
            <w:right w:val="none" w:sz="0" w:space="0" w:color="auto"/>
          </w:divBdr>
        </w:div>
        <w:div w:id="905071685">
          <w:marLeft w:val="640"/>
          <w:marRight w:val="0"/>
          <w:marTop w:val="0"/>
          <w:marBottom w:val="0"/>
          <w:divBdr>
            <w:top w:val="none" w:sz="0" w:space="0" w:color="auto"/>
            <w:left w:val="none" w:sz="0" w:space="0" w:color="auto"/>
            <w:bottom w:val="none" w:sz="0" w:space="0" w:color="auto"/>
            <w:right w:val="none" w:sz="0" w:space="0" w:color="auto"/>
          </w:divBdr>
        </w:div>
        <w:div w:id="1887177744">
          <w:marLeft w:val="640"/>
          <w:marRight w:val="0"/>
          <w:marTop w:val="0"/>
          <w:marBottom w:val="0"/>
          <w:divBdr>
            <w:top w:val="none" w:sz="0" w:space="0" w:color="auto"/>
            <w:left w:val="none" w:sz="0" w:space="0" w:color="auto"/>
            <w:bottom w:val="none" w:sz="0" w:space="0" w:color="auto"/>
            <w:right w:val="none" w:sz="0" w:space="0" w:color="auto"/>
          </w:divBdr>
        </w:div>
        <w:div w:id="1403219166">
          <w:marLeft w:val="640"/>
          <w:marRight w:val="0"/>
          <w:marTop w:val="0"/>
          <w:marBottom w:val="0"/>
          <w:divBdr>
            <w:top w:val="none" w:sz="0" w:space="0" w:color="auto"/>
            <w:left w:val="none" w:sz="0" w:space="0" w:color="auto"/>
            <w:bottom w:val="none" w:sz="0" w:space="0" w:color="auto"/>
            <w:right w:val="none" w:sz="0" w:space="0" w:color="auto"/>
          </w:divBdr>
        </w:div>
        <w:div w:id="480579511">
          <w:marLeft w:val="640"/>
          <w:marRight w:val="0"/>
          <w:marTop w:val="0"/>
          <w:marBottom w:val="0"/>
          <w:divBdr>
            <w:top w:val="none" w:sz="0" w:space="0" w:color="auto"/>
            <w:left w:val="none" w:sz="0" w:space="0" w:color="auto"/>
            <w:bottom w:val="none" w:sz="0" w:space="0" w:color="auto"/>
            <w:right w:val="none" w:sz="0" w:space="0" w:color="auto"/>
          </w:divBdr>
        </w:div>
        <w:div w:id="1513911577">
          <w:marLeft w:val="640"/>
          <w:marRight w:val="0"/>
          <w:marTop w:val="0"/>
          <w:marBottom w:val="0"/>
          <w:divBdr>
            <w:top w:val="none" w:sz="0" w:space="0" w:color="auto"/>
            <w:left w:val="none" w:sz="0" w:space="0" w:color="auto"/>
            <w:bottom w:val="none" w:sz="0" w:space="0" w:color="auto"/>
            <w:right w:val="none" w:sz="0" w:space="0" w:color="auto"/>
          </w:divBdr>
        </w:div>
        <w:div w:id="1335572772">
          <w:marLeft w:val="640"/>
          <w:marRight w:val="0"/>
          <w:marTop w:val="0"/>
          <w:marBottom w:val="0"/>
          <w:divBdr>
            <w:top w:val="none" w:sz="0" w:space="0" w:color="auto"/>
            <w:left w:val="none" w:sz="0" w:space="0" w:color="auto"/>
            <w:bottom w:val="none" w:sz="0" w:space="0" w:color="auto"/>
            <w:right w:val="none" w:sz="0" w:space="0" w:color="auto"/>
          </w:divBdr>
        </w:div>
        <w:div w:id="1186865302">
          <w:marLeft w:val="640"/>
          <w:marRight w:val="0"/>
          <w:marTop w:val="0"/>
          <w:marBottom w:val="0"/>
          <w:divBdr>
            <w:top w:val="none" w:sz="0" w:space="0" w:color="auto"/>
            <w:left w:val="none" w:sz="0" w:space="0" w:color="auto"/>
            <w:bottom w:val="none" w:sz="0" w:space="0" w:color="auto"/>
            <w:right w:val="none" w:sz="0" w:space="0" w:color="auto"/>
          </w:divBdr>
        </w:div>
        <w:div w:id="1914242252">
          <w:marLeft w:val="640"/>
          <w:marRight w:val="0"/>
          <w:marTop w:val="0"/>
          <w:marBottom w:val="0"/>
          <w:divBdr>
            <w:top w:val="none" w:sz="0" w:space="0" w:color="auto"/>
            <w:left w:val="none" w:sz="0" w:space="0" w:color="auto"/>
            <w:bottom w:val="none" w:sz="0" w:space="0" w:color="auto"/>
            <w:right w:val="none" w:sz="0" w:space="0" w:color="auto"/>
          </w:divBdr>
        </w:div>
        <w:div w:id="1607879956">
          <w:marLeft w:val="640"/>
          <w:marRight w:val="0"/>
          <w:marTop w:val="0"/>
          <w:marBottom w:val="0"/>
          <w:divBdr>
            <w:top w:val="none" w:sz="0" w:space="0" w:color="auto"/>
            <w:left w:val="none" w:sz="0" w:space="0" w:color="auto"/>
            <w:bottom w:val="none" w:sz="0" w:space="0" w:color="auto"/>
            <w:right w:val="none" w:sz="0" w:space="0" w:color="auto"/>
          </w:divBdr>
        </w:div>
        <w:div w:id="275213337">
          <w:marLeft w:val="640"/>
          <w:marRight w:val="0"/>
          <w:marTop w:val="0"/>
          <w:marBottom w:val="0"/>
          <w:divBdr>
            <w:top w:val="none" w:sz="0" w:space="0" w:color="auto"/>
            <w:left w:val="none" w:sz="0" w:space="0" w:color="auto"/>
            <w:bottom w:val="none" w:sz="0" w:space="0" w:color="auto"/>
            <w:right w:val="none" w:sz="0" w:space="0" w:color="auto"/>
          </w:divBdr>
        </w:div>
        <w:div w:id="975988305">
          <w:marLeft w:val="640"/>
          <w:marRight w:val="0"/>
          <w:marTop w:val="0"/>
          <w:marBottom w:val="0"/>
          <w:divBdr>
            <w:top w:val="none" w:sz="0" w:space="0" w:color="auto"/>
            <w:left w:val="none" w:sz="0" w:space="0" w:color="auto"/>
            <w:bottom w:val="none" w:sz="0" w:space="0" w:color="auto"/>
            <w:right w:val="none" w:sz="0" w:space="0" w:color="auto"/>
          </w:divBdr>
        </w:div>
        <w:div w:id="76555523">
          <w:marLeft w:val="640"/>
          <w:marRight w:val="0"/>
          <w:marTop w:val="0"/>
          <w:marBottom w:val="0"/>
          <w:divBdr>
            <w:top w:val="none" w:sz="0" w:space="0" w:color="auto"/>
            <w:left w:val="none" w:sz="0" w:space="0" w:color="auto"/>
            <w:bottom w:val="none" w:sz="0" w:space="0" w:color="auto"/>
            <w:right w:val="none" w:sz="0" w:space="0" w:color="auto"/>
          </w:divBdr>
        </w:div>
        <w:div w:id="736896429">
          <w:marLeft w:val="640"/>
          <w:marRight w:val="0"/>
          <w:marTop w:val="0"/>
          <w:marBottom w:val="0"/>
          <w:divBdr>
            <w:top w:val="none" w:sz="0" w:space="0" w:color="auto"/>
            <w:left w:val="none" w:sz="0" w:space="0" w:color="auto"/>
            <w:bottom w:val="none" w:sz="0" w:space="0" w:color="auto"/>
            <w:right w:val="none" w:sz="0" w:space="0" w:color="auto"/>
          </w:divBdr>
        </w:div>
      </w:divsChild>
    </w:div>
    <w:div w:id="659038343">
      <w:bodyDiv w:val="1"/>
      <w:marLeft w:val="0"/>
      <w:marRight w:val="0"/>
      <w:marTop w:val="0"/>
      <w:marBottom w:val="0"/>
      <w:divBdr>
        <w:top w:val="none" w:sz="0" w:space="0" w:color="auto"/>
        <w:left w:val="none" w:sz="0" w:space="0" w:color="auto"/>
        <w:bottom w:val="none" w:sz="0" w:space="0" w:color="auto"/>
        <w:right w:val="none" w:sz="0" w:space="0" w:color="auto"/>
      </w:divBdr>
      <w:divsChild>
        <w:div w:id="381751362">
          <w:marLeft w:val="640"/>
          <w:marRight w:val="0"/>
          <w:marTop w:val="0"/>
          <w:marBottom w:val="0"/>
          <w:divBdr>
            <w:top w:val="none" w:sz="0" w:space="0" w:color="auto"/>
            <w:left w:val="none" w:sz="0" w:space="0" w:color="auto"/>
            <w:bottom w:val="none" w:sz="0" w:space="0" w:color="auto"/>
            <w:right w:val="none" w:sz="0" w:space="0" w:color="auto"/>
          </w:divBdr>
        </w:div>
        <w:div w:id="1190872716">
          <w:marLeft w:val="640"/>
          <w:marRight w:val="0"/>
          <w:marTop w:val="0"/>
          <w:marBottom w:val="0"/>
          <w:divBdr>
            <w:top w:val="none" w:sz="0" w:space="0" w:color="auto"/>
            <w:left w:val="none" w:sz="0" w:space="0" w:color="auto"/>
            <w:bottom w:val="none" w:sz="0" w:space="0" w:color="auto"/>
            <w:right w:val="none" w:sz="0" w:space="0" w:color="auto"/>
          </w:divBdr>
        </w:div>
        <w:div w:id="935796546">
          <w:marLeft w:val="640"/>
          <w:marRight w:val="0"/>
          <w:marTop w:val="0"/>
          <w:marBottom w:val="0"/>
          <w:divBdr>
            <w:top w:val="none" w:sz="0" w:space="0" w:color="auto"/>
            <w:left w:val="none" w:sz="0" w:space="0" w:color="auto"/>
            <w:bottom w:val="none" w:sz="0" w:space="0" w:color="auto"/>
            <w:right w:val="none" w:sz="0" w:space="0" w:color="auto"/>
          </w:divBdr>
        </w:div>
        <w:div w:id="724990004">
          <w:marLeft w:val="640"/>
          <w:marRight w:val="0"/>
          <w:marTop w:val="0"/>
          <w:marBottom w:val="0"/>
          <w:divBdr>
            <w:top w:val="none" w:sz="0" w:space="0" w:color="auto"/>
            <w:left w:val="none" w:sz="0" w:space="0" w:color="auto"/>
            <w:bottom w:val="none" w:sz="0" w:space="0" w:color="auto"/>
            <w:right w:val="none" w:sz="0" w:space="0" w:color="auto"/>
          </w:divBdr>
        </w:div>
        <w:div w:id="761342991">
          <w:marLeft w:val="640"/>
          <w:marRight w:val="0"/>
          <w:marTop w:val="0"/>
          <w:marBottom w:val="0"/>
          <w:divBdr>
            <w:top w:val="none" w:sz="0" w:space="0" w:color="auto"/>
            <w:left w:val="none" w:sz="0" w:space="0" w:color="auto"/>
            <w:bottom w:val="none" w:sz="0" w:space="0" w:color="auto"/>
            <w:right w:val="none" w:sz="0" w:space="0" w:color="auto"/>
          </w:divBdr>
        </w:div>
        <w:div w:id="471220060">
          <w:marLeft w:val="640"/>
          <w:marRight w:val="0"/>
          <w:marTop w:val="0"/>
          <w:marBottom w:val="0"/>
          <w:divBdr>
            <w:top w:val="none" w:sz="0" w:space="0" w:color="auto"/>
            <w:left w:val="none" w:sz="0" w:space="0" w:color="auto"/>
            <w:bottom w:val="none" w:sz="0" w:space="0" w:color="auto"/>
            <w:right w:val="none" w:sz="0" w:space="0" w:color="auto"/>
          </w:divBdr>
        </w:div>
        <w:div w:id="27724642">
          <w:marLeft w:val="640"/>
          <w:marRight w:val="0"/>
          <w:marTop w:val="0"/>
          <w:marBottom w:val="0"/>
          <w:divBdr>
            <w:top w:val="none" w:sz="0" w:space="0" w:color="auto"/>
            <w:left w:val="none" w:sz="0" w:space="0" w:color="auto"/>
            <w:bottom w:val="none" w:sz="0" w:space="0" w:color="auto"/>
            <w:right w:val="none" w:sz="0" w:space="0" w:color="auto"/>
          </w:divBdr>
        </w:div>
        <w:div w:id="262567973">
          <w:marLeft w:val="640"/>
          <w:marRight w:val="0"/>
          <w:marTop w:val="0"/>
          <w:marBottom w:val="0"/>
          <w:divBdr>
            <w:top w:val="none" w:sz="0" w:space="0" w:color="auto"/>
            <w:left w:val="none" w:sz="0" w:space="0" w:color="auto"/>
            <w:bottom w:val="none" w:sz="0" w:space="0" w:color="auto"/>
            <w:right w:val="none" w:sz="0" w:space="0" w:color="auto"/>
          </w:divBdr>
        </w:div>
        <w:div w:id="15276387">
          <w:marLeft w:val="640"/>
          <w:marRight w:val="0"/>
          <w:marTop w:val="0"/>
          <w:marBottom w:val="0"/>
          <w:divBdr>
            <w:top w:val="none" w:sz="0" w:space="0" w:color="auto"/>
            <w:left w:val="none" w:sz="0" w:space="0" w:color="auto"/>
            <w:bottom w:val="none" w:sz="0" w:space="0" w:color="auto"/>
            <w:right w:val="none" w:sz="0" w:space="0" w:color="auto"/>
          </w:divBdr>
        </w:div>
        <w:div w:id="1801798631">
          <w:marLeft w:val="640"/>
          <w:marRight w:val="0"/>
          <w:marTop w:val="0"/>
          <w:marBottom w:val="0"/>
          <w:divBdr>
            <w:top w:val="none" w:sz="0" w:space="0" w:color="auto"/>
            <w:left w:val="none" w:sz="0" w:space="0" w:color="auto"/>
            <w:bottom w:val="none" w:sz="0" w:space="0" w:color="auto"/>
            <w:right w:val="none" w:sz="0" w:space="0" w:color="auto"/>
          </w:divBdr>
        </w:div>
        <w:div w:id="1964117935">
          <w:marLeft w:val="640"/>
          <w:marRight w:val="0"/>
          <w:marTop w:val="0"/>
          <w:marBottom w:val="0"/>
          <w:divBdr>
            <w:top w:val="none" w:sz="0" w:space="0" w:color="auto"/>
            <w:left w:val="none" w:sz="0" w:space="0" w:color="auto"/>
            <w:bottom w:val="none" w:sz="0" w:space="0" w:color="auto"/>
            <w:right w:val="none" w:sz="0" w:space="0" w:color="auto"/>
          </w:divBdr>
        </w:div>
        <w:div w:id="688991651">
          <w:marLeft w:val="640"/>
          <w:marRight w:val="0"/>
          <w:marTop w:val="0"/>
          <w:marBottom w:val="0"/>
          <w:divBdr>
            <w:top w:val="none" w:sz="0" w:space="0" w:color="auto"/>
            <w:left w:val="none" w:sz="0" w:space="0" w:color="auto"/>
            <w:bottom w:val="none" w:sz="0" w:space="0" w:color="auto"/>
            <w:right w:val="none" w:sz="0" w:space="0" w:color="auto"/>
          </w:divBdr>
        </w:div>
        <w:div w:id="1527525338">
          <w:marLeft w:val="640"/>
          <w:marRight w:val="0"/>
          <w:marTop w:val="0"/>
          <w:marBottom w:val="0"/>
          <w:divBdr>
            <w:top w:val="none" w:sz="0" w:space="0" w:color="auto"/>
            <w:left w:val="none" w:sz="0" w:space="0" w:color="auto"/>
            <w:bottom w:val="none" w:sz="0" w:space="0" w:color="auto"/>
            <w:right w:val="none" w:sz="0" w:space="0" w:color="auto"/>
          </w:divBdr>
        </w:div>
        <w:div w:id="670572748">
          <w:marLeft w:val="640"/>
          <w:marRight w:val="0"/>
          <w:marTop w:val="0"/>
          <w:marBottom w:val="0"/>
          <w:divBdr>
            <w:top w:val="none" w:sz="0" w:space="0" w:color="auto"/>
            <w:left w:val="none" w:sz="0" w:space="0" w:color="auto"/>
            <w:bottom w:val="none" w:sz="0" w:space="0" w:color="auto"/>
            <w:right w:val="none" w:sz="0" w:space="0" w:color="auto"/>
          </w:divBdr>
        </w:div>
        <w:div w:id="397627673">
          <w:marLeft w:val="640"/>
          <w:marRight w:val="0"/>
          <w:marTop w:val="0"/>
          <w:marBottom w:val="0"/>
          <w:divBdr>
            <w:top w:val="none" w:sz="0" w:space="0" w:color="auto"/>
            <w:left w:val="none" w:sz="0" w:space="0" w:color="auto"/>
            <w:bottom w:val="none" w:sz="0" w:space="0" w:color="auto"/>
            <w:right w:val="none" w:sz="0" w:space="0" w:color="auto"/>
          </w:divBdr>
        </w:div>
        <w:div w:id="386101549">
          <w:marLeft w:val="640"/>
          <w:marRight w:val="0"/>
          <w:marTop w:val="0"/>
          <w:marBottom w:val="0"/>
          <w:divBdr>
            <w:top w:val="none" w:sz="0" w:space="0" w:color="auto"/>
            <w:left w:val="none" w:sz="0" w:space="0" w:color="auto"/>
            <w:bottom w:val="none" w:sz="0" w:space="0" w:color="auto"/>
            <w:right w:val="none" w:sz="0" w:space="0" w:color="auto"/>
          </w:divBdr>
        </w:div>
      </w:divsChild>
    </w:div>
    <w:div w:id="669332444">
      <w:bodyDiv w:val="1"/>
      <w:marLeft w:val="0"/>
      <w:marRight w:val="0"/>
      <w:marTop w:val="0"/>
      <w:marBottom w:val="0"/>
      <w:divBdr>
        <w:top w:val="none" w:sz="0" w:space="0" w:color="auto"/>
        <w:left w:val="none" w:sz="0" w:space="0" w:color="auto"/>
        <w:bottom w:val="none" w:sz="0" w:space="0" w:color="auto"/>
        <w:right w:val="none" w:sz="0" w:space="0" w:color="auto"/>
      </w:divBdr>
      <w:divsChild>
        <w:div w:id="487554096">
          <w:marLeft w:val="640"/>
          <w:marRight w:val="0"/>
          <w:marTop w:val="0"/>
          <w:marBottom w:val="0"/>
          <w:divBdr>
            <w:top w:val="none" w:sz="0" w:space="0" w:color="auto"/>
            <w:left w:val="none" w:sz="0" w:space="0" w:color="auto"/>
            <w:bottom w:val="none" w:sz="0" w:space="0" w:color="auto"/>
            <w:right w:val="none" w:sz="0" w:space="0" w:color="auto"/>
          </w:divBdr>
        </w:div>
        <w:div w:id="1627930763">
          <w:marLeft w:val="640"/>
          <w:marRight w:val="0"/>
          <w:marTop w:val="0"/>
          <w:marBottom w:val="0"/>
          <w:divBdr>
            <w:top w:val="none" w:sz="0" w:space="0" w:color="auto"/>
            <w:left w:val="none" w:sz="0" w:space="0" w:color="auto"/>
            <w:bottom w:val="none" w:sz="0" w:space="0" w:color="auto"/>
            <w:right w:val="none" w:sz="0" w:space="0" w:color="auto"/>
          </w:divBdr>
        </w:div>
        <w:div w:id="247036146">
          <w:marLeft w:val="640"/>
          <w:marRight w:val="0"/>
          <w:marTop w:val="0"/>
          <w:marBottom w:val="0"/>
          <w:divBdr>
            <w:top w:val="none" w:sz="0" w:space="0" w:color="auto"/>
            <w:left w:val="none" w:sz="0" w:space="0" w:color="auto"/>
            <w:bottom w:val="none" w:sz="0" w:space="0" w:color="auto"/>
            <w:right w:val="none" w:sz="0" w:space="0" w:color="auto"/>
          </w:divBdr>
        </w:div>
        <w:div w:id="540939680">
          <w:marLeft w:val="640"/>
          <w:marRight w:val="0"/>
          <w:marTop w:val="0"/>
          <w:marBottom w:val="0"/>
          <w:divBdr>
            <w:top w:val="none" w:sz="0" w:space="0" w:color="auto"/>
            <w:left w:val="none" w:sz="0" w:space="0" w:color="auto"/>
            <w:bottom w:val="none" w:sz="0" w:space="0" w:color="auto"/>
            <w:right w:val="none" w:sz="0" w:space="0" w:color="auto"/>
          </w:divBdr>
        </w:div>
        <w:div w:id="2026708564">
          <w:marLeft w:val="640"/>
          <w:marRight w:val="0"/>
          <w:marTop w:val="0"/>
          <w:marBottom w:val="0"/>
          <w:divBdr>
            <w:top w:val="none" w:sz="0" w:space="0" w:color="auto"/>
            <w:left w:val="none" w:sz="0" w:space="0" w:color="auto"/>
            <w:bottom w:val="none" w:sz="0" w:space="0" w:color="auto"/>
            <w:right w:val="none" w:sz="0" w:space="0" w:color="auto"/>
          </w:divBdr>
        </w:div>
        <w:div w:id="2092391558">
          <w:marLeft w:val="640"/>
          <w:marRight w:val="0"/>
          <w:marTop w:val="0"/>
          <w:marBottom w:val="0"/>
          <w:divBdr>
            <w:top w:val="none" w:sz="0" w:space="0" w:color="auto"/>
            <w:left w:val="none" w:sz="0" w:space="0" w:color="auto"/>
            <w:bottom w:val="none" w:sz="0" w:space="0" w:color="auto"/>
            <w:right w:val="none" w:sz="0" w:space="0" w:color="auto"/>
          </w:divBdr>
        </w:div>
        <w:div w:id="1287541278">
          <w:marLeft w:val="640"/>
          <w:marRight w:val="0"/>
          <w:marTop w:val="0"/>
          <w:marBottom w:val="0"/>
          <w:divBdr>
            <w:top w:val="none" w:sz="0" w:space="0" w:color="auto"/>
            <w:left w:val="none" w:sz="0" w:space="0" w:color="auto"/>
            <w:bottom w:val="none" w:sz="0" w:space="0" w:color="auto"/>
            <w:right w:val="none" w:sz="0" w:space="0" w:color="auto"/>
          </w:divBdr>
        </w:div>
        <w:div w:id="225802539">
          <w:marLeft w:val="640"/>
          <w:marRight w:val="0"/>
          <w:marTop w:val="0"/>
          <w:marBottom w:val="0"/>
          <w:divBdr>
            <w:top w:val="none" w:sz="0" w:space="0" w:color="auto"/>
            <w:left w:val="none" w:sz="0" w:space="0" w:color="auto"/>
            <w:bottom w:val="none" w:sz="0" w:space="0" w:color="auto"/>
            <w:right w:val="none" w:sz="0" w:space="0" w:color="auto"/>
          </w:divBdr>
        </w:div>
        <w:div w:id="262078898">
          <w:marLeft w:val="640"/>
          <w:marRight w:val="0"/>
          <w:marTop w:val="0"/>
          <w:marBottom w:val="0"/>
          <w:divBdr>
            <w:top w:val="none" w:sz="0" w:space="0" w:color="auto"/>
            <w:left w:val="none" w:sz="0" w:space="0" w:color="auto"/>
            <w:bottom w:val="none" w:sz="0" w:space="0" w:color="auto"/>
            <w:right w:val="none" w:sz="0" w:space="0" w:color="auto"/>
          </w:divBdr>
        </w:div>
        <w:div w:id="1678923397">
          <w:marLeft w:val="640"/>
          <w:marRight w:val="0"/>
          <w:marTop w:val="0"/>
          <w:marBottom w:val="0"/>
          <w:divBdr>
            <w:top w:val="none" w:sz="0" w:space="0" w:color="auto"/>
            <w:left w:val="none" w:sz="0" w:space="0" w:color="auto"/>
            <w:bottom w:val="none" w:sz="0" w:space="0" w:color="auto"/>
            <w:right w:val="none" w:sz="0" w:space="0" w:color="auto"/>
          </w:divBdr>
        </w:div>
        <w:div w:id="1496458981">
          <w:marLeft w:val="640"/>
          <w:marRight w:val="0"/>
          <w:marTop w:val="0"/>
          <w:marBottom w:val="0"/>
          <w:divBdr>
            <w:top w:val="none" w:sz="0" w:space="0" w:color="auto"/>
            <w:left w:val="none" w:sz="0" w:space="0" w:color="auto"/>
            <w:bottom w:val="none" w:sz="0" w:space="0" w:color="auto"/>
            <w:right w:val="none" w:sz="0" w:space="0" w:color="auto"/>
          </w:divBdr>
        </w:div>
        <w:div w:id="630669286">
          <w:marLeft w:val="640"/>
          <w:marRight w:val="0"/>
          <w:marTop w:val="0"/>
          <w:marBottom w:val="0"/>
          <w:divBdr>
            <w:top w:val="none" w:sz="0" w:space="0" w:color="auto"/>
            <w:left w:val="none" w:sz="0" w:space="0" w:color="auto"/>
            <w:bottom w:val="none" w:sz="0" w:space="0" w:color="auto"/>
            <w:right w:val="none" w:sz="0" w:space="0" w:color="auto"/>
          </w:divBdr>
        </w:div>
        <w:div w:id="759254184">
          <w:marLeft w:val="640"/>
          <w:marRight w:val="0"/>
          <w:marTop w:val="0"/>
          <w:marBottom w:val="0"/>
          <w:divBdr>
            <w:top w:val="none" w:sz="0" w:space="0" w:color="auto"/>
            <w:left w:val="none" w:sz="0" w:space="0" w:color="auto"/>
            <w:bottom w:val="none" w:sz="0" w:space="0" w:color="auto"/>
            <w:right w:val="none" w:sz="0" w:space="0" w:color="auto"/>
          </w:divBdr>
        </w:div>
        <w:div w:id="1450707652">
          <w:marLeft w:val="640"/>
          <w:marRight w:val="0"/>
          <w:marTop w:val="0"/>
          <w:marBottom w:val="0"/>
          <w:divBdr>
            <w:top w:val="none" w:sz="0" w:space="0" w:color="auto"/>
            <w:left w:val="none" w:sz="0" w:space="0" w:color="auto"/>
            <w:bottom w:val="none" w:sz="0" w:space="0" w:color="auto"/>
            <w:right w:val="none" w:sz="0" w:space="0" w:color="auto"/>
          </w:divBdr>
        </w:div>
        <w:div w:id="617496329">
          <w:marLeft w:val="640"/>
          <w:marRight w:val="0"/>
          <w:marTop w:val="0"/>
          <w:marBottom w:val="0"/>
          <w:divBdr>
            <w:top w:val="none" w:sz="0" w:space="0" w:color="auto"/>
            <w:left w:val="none" w:sz="0" w:space="0" w:color="auto"/>
            <w:bottom w:val="none" w:sz="0" w:space="0" w:color="auto"/>
            <w:right w:val="none" w:sz="0" w:space="0" w:color="auto"/>
          </w:divBdr>
        </w:div>
      </w:divsChild>
    </w:div>
    <w:div w:id="704913980">
      <w:bodyDiv w:val="1"/>
      <w:marLeft w:val="0"/>
      <w:marRight w:val="0"/>
      <w:marTop w:val="0"/>
      <w:marBottom w:val="0"/>
      <w:divBdr>
        <w:top w:val="none" w:sz="0" w:space="0" w:color="auto"/>
        <w:left w:val="none" w:sz="0" w:space="0" w:color="auto"/>
        <w:bottom w:val="none" w:sz="0" w:space="0" w:color="auto"/>
        <w:right w:val="none" w:sz="0" w:space="0" w:color="auto"/>
      </w:divBdr>
      <w:divsChild>
        <w:div w:id="2106150781">
          <w:marLeft w:val="640"/>
          <w:marRight w:val="0"/>
          <w:marTop w:val="0"/>
          <w:marBottom w:val="0"/>
          <w:divBdr>
            <w:top w:val="none" w:sz="0" w:space="0" w:color="auto"/>
            <w:left w:val="none" w:sz="0" w:space="0" w:color="auto"/>
            <w:bottom w:val="none" w:sz="0" w:space="0" w:color="auto"/>
            <w:right w:val="none" w:sz="0" w:space="0" w:color="auto"/>
          </w:divBdr>
        </w:div>
        <w:div w:id="671641350">
          <w:marLeft w:val="640"/>
          <w:marRight w:val="0"/>
          <w:marTop w:val="0"/>
          <w:marBottom w:val="0"/>
          <w:divBdr>
            <w:top w:val="none" w:sz="0" w:space="0" w:color="auto"/>
            <w:left w:val="none" w:sz="0" w:space="0" w:color="auto"/>
            <w:bottom w:val="none" w:sz="0" w:space="0" w:color="auto"/>
            <w:right w:val="none" w:sz="0" w:space="0" w:color="auto"/>
          </w:divBdr>
        </w:div>
        <w:div w:id="636178443">
          <w:marLeft w:val="640"/>
          <w:marRight w:val="0"/>
          <w:marTop w:val="0"/>
          <w:marBottom w:val="0"/>
          <w:divBdr>
            <w:top w:val="none" w:sz="0" w:space="0" w:color="auto"/>
            <w:left w:val="none" w:sz="0" w:space="0" w:color="auto"/>
            <w:bottom w:val="none" w:sz="0" w:space="0" w:color="auto"/>
            <w:right w:val="none" w:sz="0" w:space="0" w:color="auto"/>
          </w:divBdr>
        </w:div>
        <w:div w:id="1620255436">
          <w:marLeft w:val="640"/>
          <w:marRight w:val="0"/>
          <w:marTop w:val="0"/>
          <w:marBottom w:val="0"/>
          <w:divBdr>
            <w:top w:val="none" w:sz="0" w:space="0" w:color="auto"/>
            <w:left w:val="none" w:sz="0" w:space="0" w:color="auto"/>
            <w:bottom w:val="none" w:sz="0" w:space="0" w:color="auto"/>
            <w:right w:val="none" w:sz="0" w:space="0" w:color="auto"/>
          </w:divBdr>
        </w:div>
        <w:div w:id="642195634">
          <w:marLeft w:val="640"/>
          <w:marRight w:val="0"/>
          <w:marTop w:val="0"/>
          <w:marBottom w:val="0"/>
          <w:divBdr>
            <w:top w:val="none" w:sz="0" w:space="0" w:color="auto"/>
            <w:left w:val="none" w:sz="0" w:space="0" w:color="auto"/>
            <w:bottom w:val="none" w:sz="0" w:space="0" w:color="auto"/>
            <w:right w:val="none" w:sz="0" w:space="0" w:color="auto"/>
          </w:divBdr>
        </w:div>
        <w:div w:id="1376201497">
          <w:marLeft w:val="640"/>
          <w:marRight w:val="0"/>
          <w:marTop w:val="0"/>
          <w:marBottom w:val="0"/>
          <w:divBdr>
            <w:top w:val="none" w:sz="0" w:space="0" w:color="auto"/>
            <w:left w:val="none" w:sz="0" w:space="0" w:color="auto"/>
            <w:bottom w:val="none" w:sz="0" w:space="0" w:color="auto"/>
            <w:right w:val="none" w:sz="0" w:space="0" w:color="auto"/>
          </w:divBdr>
        </w:div>
        <w:div w:id="2038193700">
          <w:marLeft w:val="640"/>
          <w:marRight w:val="0"/>
          <w:marTop w:val="0"/>
          <w:marBottom w:val="0"/>
          <w:divBdr>
            <w:top w:val="none" w:sz="0" w:space="0" w:color="auto"/>
            <w:left w:val="none" w:sz="0" w:space="0" w:color="auto"/>
            <w:bottom w:val="none" w:sz="0" w:space="0" w:color="auto"/>
            <w:right w:val="none" w:sz="0" w:space="0" w:color="auto"/>
          </w:divBdr>
        </w:div>
        <w:div w:id="699741382">
          <w:marLeft w:val="640"/>
          <w:marRight w:val="0"/>
          <w:marTop w:val="0"/>
          <w:marBottom w:val="0"/>
          <w:divBdr>
            <w:top w:val="none" w:sz="0" w:space="0" w:color="auto"/>
            <w:left w:val="none" w:sz="0" w:space="0" w:color="auto"/>
            <w:bottom w:val="none" w:sz="0" w:space="0" w:color="auto"/>
            <w:right w:val="none" w:sz="0" w:space="0" w:color="auto"/>
          </w:divBdr>
        </w:div>
        <w:div w:id="659582725">
          <w:marLeft w:val="640"/>
          <w:marRight w:val="0"/>
          <w:marTop w:val="0"/>
          <w:marBottom w:val="0"/>
          <w:divBdr>
            <w:top w:val="none" w:sz="0" w:space="0" w:color="auto"/>
            <w:left w:val="none" w:sz="0" w:space="0" w:color="auto"/>
            <w:bottom w:val="none" w:sz="0" w:space="0" w:color="auto"/>
            <w:right w:val="none" w:sz="0" w:space="0" w:color="auto"/>
          </w:divBdr>
        </w:div>
        <w:div w:id="750271558">
          <w:marLeft w:val="640"/>
          <w:marRight w:val="0"/>
          <w:marTop w:val="0"/>
          <w:marBottom w:val="0"/>
          <w:divBdr>
            <w:top w:val="none" w:sz="0" w:space="0" w:color="auto"/>
            <w:left w:val="none" w:sz="0" w:space="0" w:color="auto"/>
            <w:bottom w:val="none" w:sz="0" w:space="0" w:color="auto"/>
            <w:right w:val="none" w:sz="0" w:space="0" w:color="auto"/>
          </w:divBdr>
        </w:div>
        <w:div w:id="1608808958">
          <w:marLeft w:val="640"/>
          <w:marRight w:val="0"/>
          <w:marTop w:val="0"/>
          <w:marBottom w:val="0"/>
          <w:divBdr>
            <w:top w:val="none" w:sz="0" w:space="0" w:color="auto"/>
            <w:left w:val="none" w:sz="0" w:space="0" w:color="auto"/>
            <w:bottom w:val="none" w:sz="0" w:space="0" w:color="auto"/>
            <w:right w:val="none" w:sz="0" w:space="0" w:color="auto"/>
          </w:divBdr>
        </w:div>
        <w:div w:id="813640150">
          <w:marLeft w:val="640"/>
          <w:marRight w:val="0"/>
          <w:marTop w:val="0"/>
          <w:marBottom w:val="0"/>
          <w:divBdr>
            <w:top w:val="none" w:sz="0" w:space="0" w:color="auto"/>
            <w:left w:val="none" w:sz="0" w:space="0" w:color="auto"/>
            <w:bottom w:val="none" w:sz="0" w:space="0" w:color="auto"/>
            <w:right w:val="none" w:sz="0" w:space="0" w:color="auto"/>
          </w:divBdr>
        </w:div>
        <w:div w:id="2069497568">
          <w:marLeft w:val="640"/>
          <w:marRight w:val="0"/>
          <w:marTop w:val="0"/>
          <w:marBottom w:val="0"/>
          <w:divBdr>
            <w:top w:val="none" w:sz="0" w:space="0" w:color="auto"/>
            <w:left w:val="none" w:sz="0" w:space="0" w:color="auto"/>
            <w:bottom w:val="none" w:sz="0" w:space="0" w:color="auto"/>
            <w:right w:val="none" w:sz="0" w:space="0" w:color="auto"/>
          </w:divBdr>
        </w:div>
        <w:div w:id="24334864">
          <w:marLeft w:val="640"/>
          <w:marRight w:val="0"/>
          <w:marTop w:val="0"/>
          <w:marBottom w:val="0"/>
          <w:divBdr>
            <w:top w:val="none" w:sz="0" w:space="0" w:color="auto"/>
            <w:left w:val="none" w:sz="0" w:space="0" w:color="auto"/>
            <w:bottom w:val="none" w:sz="0" w:space="0" w:color="auto"/>
            <w:right w:val="none" w:sz="0" w:space="0" w:color="auto"/>
          </w:divBdr>
        </w:div>
      </w:divsChild>
    </w:div>
    <w:div w:id="711350464">
      <w:bodyDiv w:val="1"/>
      <w:marLeft w:val="0"/>
      <w:marRight w:val="0"/>
      <w:marTop w:val="0"/>
      <w:marBottom w:val="0"/>
      <w:divBdr>
        <w:top w:val="none" w:sz="0" w:space="0" w:color="auto"/>
        <w:left w:val="none" w:sz="0" w:space="0" w:color="auto"/>
        <w:bottom w:val="none" w:sz="0" w:space="0" w:color="auto"/>
        <w:right w:val="none" w:sz="0" w:space="0" w:color="auto"/>
      </w:divBdr>
      <w:divsChild>
        <w:div w:id="1841044824">
          <w:marLeft w:val="640"/>
          <w:marRight w:val="0"/>
          <w:marTop w:val="0"/>
          <w:marBottom w:val="0"/>
          <w:divBdr>
            <w:top w:val="none" w:sz="0" w:space="0" w:color="auto"/>
            <w:left w:val="none" w:sz="0" w:space="0" w:color="auto"/>
            <w:bottom w:val="none" w:sz="0" w:space="0" w:color="auto"/>
            <w:right w:val="none" w:sz="0" w:space="0" w:color="auto"/>
          </w:divBdr>
        </w:div>
        <w:div w:id="704140123">
          <w:marLeft w:val="640"/>
          <w:marRight w:val="0"/>
          <w:marTop w:val="0"/>
          <w:marBottom w:val="0"/>
          <w:divBdr>
            <w:top w:val="none" w:sz="0" w:space="0" w:color="auto"/>
            <w:left w:val="none" w:sz="0" w:space="0" w:color="auto"/>
            <w:bottom w:val="none" w:sz="0" w:space="0" w:color="auto"/>
            <w:right w:val="none" w:sz="0" w:space="0" w:color="auto"/>
          </w:divBdr>
        </w:div>
        <w:div w:id="856311468">
          <w:marLeft w:val="640"/>
          <w:marRight w:val="0"/>
          <w:marTop w:val="0"/>
          <w:marBottom w:val="0"/>
          <w:divBdr>
            <w:top w:val="none" w:sz="0" w:space="0" w:color="auto"/>
            <w:left w:val="none" w:sz="0" w:space="0" w:color="auto"/>
            <w:bottom w:val="none" w:sz="0" w:space="0" w:color="auto"/>
            <w:right w:val="none" w:sz="0" w:space="0" w:color="auto"/>
          </w:divBdr>
        </w:div>
        <w:div w:id="919098057">
          <w:marLeft w:val="640"/>
          <w:marRight w:val="0"/>
          <w:marTop w:val="0"/>
          <w:marBottom w:val="0"/>
          <w:divBdr>
            <w:top w:val="none" w:sz="0" w:space="0" w:color="auto"/>
            <w:left w:val="none" w:sz="0" w:space="0" w:color="auto"/>
            <w:bottom w:val="none" w:sz="0" w:space="0" w:color="auto"/>
            <w:right w:val="none" w:sz="0" w:space="0" w:color="auto"/>
          </w:divBdr>
        </w:div>
        <w:div w:id="843935913">
          <w:marLeft w:val="640"/>
          <w:marRight w:val="0"/>
          <w:marTop w:val="0"/>
          <w:marBottom w:val="0"/>
          <w:divBdr>
            <w:top w:val="none" w:sz="0" w:space="0" w:color="auto"/>
            <w:left w:val="none" w:sz="0" w:space="0" w:color="auto"/>
            <w:bottom w:val="none" w:sz="0" w:space="0" w:color="auto"/>
            <w:right w:val="none" w:sz="0" w:space="0" w:color="auto"/>
          </w:divBdr>
        </w:div>
        <w:div w:id="1324972929">
          <w:marLeft w:val="640"/>
          <w:marRight w:val="0"/>
          <w:marTop w:val="0"/>
          <w:marBottom w:val="0"/>
          <w:divBdr>
            <w:top w:val="none" w:sz="0" w:space="0" w:color="auto"/>
            <w:left w:val="none" w:sz="0" w:space="0" w:color="auto"/>
            <w:bottom w:val="none" w:sz="0" w:space="0" w:color="auto"/>
            <w:right w:val="none" w:sz="0" w:space="0" w:color="auto"/>
          </w:divBdr>
        </w:div>
        <w:div w:id="1766607019">
          <w:marLeft w:val="640"/>
          <w:marRight w:val="0"/>
          <w:marTop w:val="0"/>
          <w:marBottom w:val="0"/>
          <w:divBdr>
            <w:top w:val="none" w:sz="0" w:space="0" w:color="auto"/>
            <w:left w:val="none" w:sz="0" w:space="0" w:color="auto"/>
            <w:bottom w:val="none" w:sz="0" w:space="0" w:color="auto"/>
            <w:right w:val="none" w:sz="0" w:space="0" w:color="auto"/>
          </w:divBdr>
        </w:div>
        <w:div w:id="189344140">
          <w:marLeft w:val="640"/>
          <w:marRight w:val="0"/>
          <w:marTop w:val="0"/>
          <w:marBottom w:val="0"/>
          <w:divBdr>
            <w:top w:val="none" w:sz="0" w:space="0" w:color="auto"/>
            <w:left w:val="none" w:sz="0" w:space="0" w:color="auto"/>
            <w:bottom w:val="none" w:sz="0" w:space="0" w:color="auto"/>
            <w:right w:val="none" w:sz="0" w:space="0" w:color="auto"/>
          </w:divBdr>
        </w:div>
        <w:div w:id="2099473210">
          <w:marLeft w:val="640"/>
          <w:marRight w:val="0"/>
          <w:marTop w:val="0"/>
          <w:marBottom w:val="0"/>
          <w:divBdr>
            <w:top w:val="none" w:sz="0" w:space="0" w:color="auto"/>
            <w:left w:val="none" w:sz="0" w:space="0" w:color="auto"/>
            <w:bottom w:val="none" w:sz="0" w:space="0" w:color="auto"/>
            <w:right w:val="none" w:sz="0" w:space="0" w:color="auto"/>
          </w:divBdr>
        </w:div>
        <w:div w:id="137504427">
          <w:marLeft w:val="640"/>
          <w:marRight w:val="0"/>
          <w:marTop w:val="0"/>
          <w:marBottom w:val="0"/>
          <w:divBdr>
            <w:top w:val="none" w:sz="0" w:space="0" w:color="auto"/>
            <w:left w:val="none" w:sz="0" w:space="0" w:color="auto"/>
            <w:bottom w:val="none" w:sz="0" w:space="0" w:color="auto"/>
            <w:right w:val="none" w:sz="0" w:space="0" w:color="auto"/>
          </w:divBdr>
        </w:div>
        <w:div w:id="2046832592">
          <w:marLeft w:val="640"/>
          <w:marRight w:val="0"/>
          <w:marTop w:val="0"/>
          <w:marBottom w:val="0"/>
          <w:divBdr>
            <w:top w:val="none" w:sz="0" w:space="0" w:color="auto"/>
            <w:left w:val="none" w:sz="0" w:space="0" w:color="auto"/>
            <w:bottom w:val="none" w:sz="0" w:space="0" w:color="auto"/>
            <w:right w:val="none" w:sz="0" w:space="0" w:color="auto"/>
          </w:divBdr>
        </w:div>
        <w:div w:id="1547063800">
          <w:marLeft w:val="640"/>
          <w:marRight w:val="0"/>
          <w:marTop w:val="0"/>
          <w:marBottom w:val="0"/>
          <w:divBdr>
            <w:top w:val="none" w:sz="0" w:space="0" w:color="auto"/>
            <w:left w:val="none" w:sz="0" w:space="0" w:color="auto"/>
            <w:bottom w:val="none" w:sz="0" w:space="0" w:color="auto"/>
            <w:right w:val="none" w:sz="0" w:space="0" w:color="auto"/>
          </w:divBdr>
        </w:div>
        <w:div w:id="1483501530">
          <w:marLeft w:val="640"/>
          <w:marRight w:val="0"/>
          <w:marTop w:val="0"/>
          <w:marBottom w:val="0"/>
          <w:divBdr>
            <w:top w:val="none" w:sz="0" w:space="0" w:color="auto"/>
            <w:left w:val="none" w:sz="0" w:space="0" w:color="auto"/>
            <w:bottom w:val="none" w:sz="0" w:space="0" w:color="auto"/>
            <w:right w:val="none" w:sz="0" w:space="0" w:color="auto"/>
          </w:divBdr>
        </w:div>
        <w:div w:id="526524443">
          <w:marLeft w:val="640"/>
          <w:marRight w:val="0"/>
          <w:marTop w:val="0"/>
          <w:marBottom w:val="0"/>
          <w:divBdr>
            <w:top w:val="none" w:sz="0" w:space="0" w:color="auto"/>
            <w:left w:val="none" w:sz="0" w:space="0" w:color="auto"/>
            <w:bottom w:val="none" w:sz="0" w:space="0" w:color="auto"/>
            <w:right w:val="none" w:sz="0" w:space="0" w:color="auto"/>
          </w:divBdr>
        </w:div>
        <w:div w:id="510534732">
          <w:marLeft w:val="640"/>
          <w:marRight w:val="0"/>
          <w:marTop w:val="0"/>
          <w:marBottom w:val="0"/>
          <w:divBdr>
            <w:top w:val="none" w:sz="0" w:space="0" w:color="auto"/>
            <w:left w:val="none" w:sz="0" w:space="0" w:color="auto"/>
            <w:bottom w:val="none" w:sz="0" w:space="0" w:color="auto"/>
            <w:right w:val="none" w:sz="0" w:space="0" w:color="auto"/>
          </w:divBdr>
        </w:div>
      </w:divsChild>
    </w:div>
    <w:div w:id="750740326">
      <w:bodyDiv w:val="1"/>
      <w:marLeft w:val="0"/>
      <w:marRight w:val="0"/>
      <w:marTop w:val="0"/>
      <w:marBottom w:val="0"/>
      <w:divBdr>
        <w:top w:val="none" w:sz="0" w:space="0" w:color="auto"/>
        <w:left w:val="none" w:sz="0" w:space="0" w:color="auto"/>
        <w:bottom w:val="none" w:sz="0" w:space="0" w:color="auto"/>
        <w:right w:val="none" w:sz="0" w:space="0" w:color="auto"/>
      </w:divBdr>
      <w:divsChild>
        <w:div w:id="703016065">
          <w:marLeft w:val="640"/>
          <w:marRight w:val="0"/>
          <w:marTop w:val="0"/>
          <w:marBottom w:val="0"/>
          <w:divBdr>
            <w:top w:val="none" w:sz="0" w:space="0" w:color="auto"/>
            <w:left w:val="none" w:sz="0" w:space="0" w:color="auto"/>
            <w:bottom w:val="none" w:sz="0" w:space="0" w:color="auto"/>
            <w:right w:val="none" w:sz="0" w:space="0" w:color="auto"/>
          </w:divBdr>
        </w:div>
        <w:div w:id="1118330387">
          <w:marLeft w:val="640"/>
          <w:marRight w:val="0"/>
          <w:marTop w:val="0"/>
          <w:marBottom w:val="0"/>
          <w:divBdr>
            <w:top w:val="none" w:sz="0" w:space="0" w:color="auto"/>
            <w:left w:val="none" w:sz="0" w:space="0" w:color="auto"/>
            <w:bottom w:val="none" w:sz="0" w:space="0" w:color="auto"/>
            <w:right w:val="none" w:sz="0" w:space="0" w:color="auto"/>
          </w:divBdr>
        </w:div>
        <w:div w:id="1746492057">
          <w:marLeft w:val="640"/>
          <w:marRight w:val="0"/>
          <w:marTop w:val="0"/>
          <w:marBottom w:val="0"/>
          <w:divBdr>
            <w:top w:val="none" w:sz="0" w:space="0" w:color="auto"/>
            <w:left w:val="none" w:sz="0" w:space="0" w:color="auto"/>
            <w:bottom w:val="none" w:sz="0" w:space="0" w:color="auto"/>
            <w:right w:val="none" w:sz="0" w:space="0" w:color="auto"/>
          </w:divBdr>
        </w:div>
        <w:div w:id="370109689">
          <w:marLeft w:val="640"/>
          <w:marRight w:val="0"/>
          <w:marTop w:val="0"/>
          <w:marBottom w:val="0"/>
          <w:divBdr>
            <w:top w:val="none" w:sz="0" w:space="0" w:color="auto"/>
            <w:left w:val="none" w:sz="0" w:space="0" w:color="auto"/>
            <w:bottom w:val="none" w:sz="0" w:space="0" w:color="auto"/>
            <w:right w:val="none" w:sz="0" w:space="0" w:color="auto"/>
          </w:divBdr>
        </w:div>
        <w:div w:id="2032872389">
          <w:marLeft w:val="640"/>
          <w:marRight w:val="0"/>
          <w:marTop w:val="0"/>
          <w:marBottom w:val="0"/>
          <w:divBdr>
            <w:top w:val="none" w:sz="0" w:space="0" w:color="auto"/>
            <w:left w:val="none" w:sz="0" w:space="0" w:color="auto"/>
            <w:bottom w:val="none" w:sz="0" w:space="0" w:color="auto"/>
            <w:right w:val="none" w:sz="0" w:space="0" w:color="auto"/>
          </w:divBdr>
        </w:div>
        <w:div w:id="1151479950">
          <w:marLeft w:val="640"/>
          <w:marRight w:val="0"/>
          <w:marTop w:val="0"/>
          <w:marBottom w:val="0"/>
          <w:divBdr>
            <w:top w:val="none" w:sz="0" w:space="0" w:color="auto"/>
            <w:left w:val="none" w:sz="0" w:space="0" w:color="auto"/>
            <w:bottom w:val="none" w:sz="0" w:space="0" w:color="auto"/>
            <w:right w:val="none" w:sz="0" w:space="0" w:color="auto"/>
          </w:divBdr>
        </w:div>
        <w:div w:id="1093361544">
          <w:marLeft w:val="640"/>
          <w:marRight w:val="0"/>
          <w:marTop w:val="0"/>
          <w:marBottom w:val="0"/>
          <w:divBdr>
            <w:top w:val="none" w:sz="0" w:space="0" w:color="auto"/>
            <w:left w:val="none" w:sz="0" w:space="0" w:color="auto"/>
            <w:bottom w:val="none" w:sz="0" w:space="0" w:color="auto"/>
            <w:right w:val="none" w:sz="0" w:space="0" w:color="auto"/>
          </w:divBdr>
        </w:div>
        <w:div w:id="721102033">
          <w:marLeft w:val="640"/>
          <w:marRight w:val="0"/>
          <w:marTop w:val="0"/>
          <w:marBottom w:val="0"/>
          <w:divBdr>
            <w:top w:val="none" w:sz="0" w:space="0" w:color="auto"/>
            <w:left w:val="none" w:sz="0" w:space="0" w:color="auto"/>
            <w:bottom w:val="none" w:sz="0" w:space="0" w:color="auto"/>
            <w:right w:val="none" w:sz="0" w:space="0" w:color="auto"/>
          </w:divBdr>
        </w:div>
        <w:div w:id="1279289527">
          <w:marLeft w:val="640"/>
          <w:marRight w:val="0"/>
          <w:marTop w:val="0"/>
          <w:marBottom w:val="0"/>
          <w:divBdr>
            <w:top w:val="none" w:sz="0" w:space="0" w:color="auto"/>
            <w:left w:val="none" w:sz="0" w:space="0" w:color="auto"/>
            <w:bottom w:val="none" w:sz="0" w:space="0" w:color="auto"/>
            <w:right w:val="none" w:sz="0" w:space="0" w:color="auto"/>
          </w:divBdr>
        </w:div>
        <w:div w:id="74909425">
          <w:marLeft w:val="640"/>
          <w:marRight w:val="0"/>
          <w:marTop w:val="0"/>
          <w:marBottom w:val="0"/>
          <w:divBdr>
            <w:top w:val="none" w:sz="0" w:space="0" w:color="auto"/>
            <w:left w:val="none" w:sz="0" w:space="0" w:color="auto"/>
            <w:bottom w:val="none" w:sz="0" w:space="0" w:color="auto"/>
            <w:right w:val="none" w:sz="0" w:space="0" w:color="auto"/>
          </w:divBdr>
        </w:div>
        <w:div w:id="1138182342">
          <w:marLeft w:val="640"/>
          <w:marRight w:val="0"/>
          <w:marTop w:val="0"/>
          <w:marBottom w:val="0"/>
          <w:divBdr>
            <w:top w:val="none" w:sz="0" w:space="0" w:color="auto"/>
            <w:left w:val="none" w:sz="0" w:space="0" w:color="auto"/>
            <w:bottom w:val="none" w:sz="0" w:space="0" w:color="auto"/>
            <w:right w:val="none" w:sz="0" w:space="0" w:color="auto"/>
          </w:divBdr>
        </w:div>
        <w:div w:id="2119905342">
          <w:marLeft w:val="640"/>
          <w:marRight w:val="0"/>
          <w:marTop w:val="0"/>
          <w:marBottom w:val="0"/>
          <w:divBdr>
            <w:top w:val="none" w:sz="0" w:space="0" w:color="auto"/>
            <w:left w:val="none" w:sz="0" w:space="0" w:color="auto"/>
            <w:bottom w:val="none" w:sz="0" w:space="0" w:color="auto"/>
            <w:right w:val="none" w:sz="0" w:space="0" w:color="auto"/>
          </w:divBdr>
        </w:div>
        <w:div w:id="1709334256">
          <w:marLeft w:val="640"/>
          <w:marRight w:val="0"/>
          <w:marTop w:val="0"/>
          <w:marBottom w:val="0"/>
          <w:divBdr>
            <w:top w:val="none" w:sz="0" w:space="0" w:color="auto"/>
            <w:left w:val="none" w:sz="0" w:space="0" w:color="auto"/>
            <w:bottom w:val="none" w:sz="0" w:space="0" w:color="auto"/>
            <w:right w:val="none" w:sz="0" w:space="0" w:color="auto"/>
          </w:divBdr>
        </w:div>
      </w:divsChild>
    </w:div>
    <w:div w:id="783033924">
      <w:bodyDiv w:val="1"/>
      <w:marLeft w:val="0"/>
      <w:marRight w:val="0"/>
      <w:marTop w:val="0"/>
      <w:marBottom w:val="0"/>
      <w:divBdr>
        <w:top w:val="none" w:sz="0" w:space="0" w:color="auto"/>
        <w:left w:val="none" w:sz="0" w:space="0" w:color="auto"/>
        <w:bottom w:val="none" w:sz="0" w:space="0" w:color="auto"/>
        <w:right w:val="none" w:sz="0" w:space="0" w:color="auto"/>
      </w:divBdr>
      <w:divsChild>
        <w:div w:id="1315917155">
          <w:marLeft w:val="640"/>
          <w:marRight w:val="0"/>
          <w:marTop w:val="0"/>
          <w:marBottom w:val="0"/>
          <w:divBdr>
            <w:top w:val="none" w:sz="0" w:space="0" w:color="auto"/>
            <w:left w:val="none" w:sz="0" w:space="0" w:color="auto"/>
            <w:bottom w:val="none" w:sz="0" w:space="0" w:color="auto"/>
            <w:right w:val="none" w:sz="0" w:space="0" w:color="auto"/>
          </w:divBdr>
        </w:div>
        <w:div w:id="1162623307">
          <w:marLeft w:val="640"/>
          <w:marRight w:val="0"/>
          <w:marTop w:val="0"/>
          <w:marBottom w:val="0"/>
          <w:divBdr>
            <w:top w:val="none" w:sz="0" w:space="0" w:color="auto"/>
            <w:left w:val="none" w:sz="0" w:space="0" w:color="auto"/>
            <w:bottom w:val="none" w:sz="0" w:space="0" w:color="auto"/>
            <w:right w:val="none" w:sz="0" w:space="0" w:color="auto"/>
          </w:divBdr>
        </w:div>
        <w:div w:id="1213276156">
          <w:marLeft w:val="640"/>
          <w:marRight w:val="0"/>
          <w:marTop w:val="0"/>
          <w:marBottom w:val="0"/>
          <w:divBdr>
            <w:top w:val="none" w:sz="0" w:space="0" w:color="auto"/>
            <w:left w:val="none" w:sz="0" w:space="0" w:color="auto"/>
            <w:bottom w:val="none" w:sz="0" w:space="0" w:color="auto"/>
            <w:right w:val="none" w:sz="0" w:space="0" w:color="auto"/>
          </w:divBdr>
        </w:div>
        <w:div w:id="1470440231">
          <w:marLeft w:val="640"/>
          <w:marRight w:val="0"/>
          <w:marTop w:val="0"/>
          <w:marBottom w:val="0"/>
          <w:divBdr>
            <w:top w:val="none" w:sz="0" w:space="0" w:color="auto"/>
            <w:left w:val="none" w:sz="0" w:space="0" w:color="auto"/>
            <w:bottom w:val="none" w:sz="0" w:space="0" w:color="auto"/>
            <w:right w:val="none" w:sz="0" w:space="0" w:color="auto"/>
          </w:divBdr>
        </w:div>
        <w:div w:id="1236434031">
          <w:marLeft w:val="640"/>
          <w:marRight w:val="0"/>
          <w:marTop w:val="0"/>
          <w:marBottom w:val="0"/>
          <w:divBdr>
            <w:top w:val="none" w:sz="0" w:space="0" w:color="auto"/>
            <w:left w:val="none" w:sz="0" w:space="0" w:color="auto"/>
            <w:bottom w:val="none" w:sz="0" w:space="0" w:color="auto"/>
            <w:right w:val="none" w:sz="0" w:space="0" w:color="auto"/>
          </w:divBdr>
        </w:div>
        <w:div w:id="639262847">
          <w:marLeft w:val="640"/>
          <w:marRight w:val="0"/>
          <w:marTop w:val="0"/>
          <w:marBottom w:val="0"/>
          <w:divBdr>
            <w:top w:val="none" w:sz="0" w:space="0" w:color="auto"/>
            <w:left w:val="none" w:sz="0" w:space="0" w:color="auto"/>
            <w:bottom w:val="none" w:sz="0" w:space="0" w:color="auto"/>
            <w:right w:val="none" w:sz="0" w:space="0" w:color="auto"/>
          </w:divBdr>
        </w:div>
        <w:div w:id="113644457">
          <w:marLeft w:val="640"/>
          <w:marRight w:val="0"/>
          <w:marTop w:val="0"/>
          <w:marBottom w:val="0"/>
          <w:divBdr>
            <w:top w:val="none" w:sz="0" w:space="0" w:color="auto"/>
            <w:left w:val="none" w:sz="0" w:space="0" w:color="auto"/>
            <w:bottom w:val="none" w:sz="0" w:space="0" w:color="auto"/>
            <w:right w:val="none" w:sz="0" w:space="0" w:color="auto"/>
          </w:divBdr>
        </w:div>
        <w:div w:id="1023480152">
          <w:marLeft w:val="640"/>
          <w:marRight w:val="0"/>
          <w:marTop w:val="0"/>
          <w:marBottom w:val="0"/>
          <w:divBdr>
            <w:top w:val="none" w:sz="0" w:space="0" w:color="auto"/>
            <w:left w:val="none" w:sz="0" w:space="0" w:color="auto"/>
            <w:bottom w:val="none" w:sz="0" w:space="0" w:color="auto"/>
            <w:right w:val="none" w:sz="0" w:space="0" w:color="auto"/>
          </w:divBdr>
        </w:div>
        <w:div w:id="2059501269">
          <w:marLeft w:val="640"/>
          <w:marRight w:val="0"/>
          <w:marTop w:val="0"/>
          <w:marBottom w:val="0"/>
          <w:divBdr>
            <w:top w:val="none" w:sz="0" w:space="0" w:color="auto"/>
            <w:left w:val="none" w:sz="0" w:space="0" w:color="auto"/>
            <w:bottom w:val="none" w:sz="0" w:space="0" w:color="auto"/>
            <w:right w:val="none" w:sz="0" w:space="0" w:color="auto"/>
          </w:divBdr>
        </w:div>
        <w:div w:id="1171600429">
          <w:marLeft w:val="640"/>
          <w:marRight w:val="0"/>
          <w:marTop w:val="0"/>
          <w:marBottom w:val="0"/>
          <w:divBdr>
            <w:top w:val="none" w:sz="0" w:space="0" w:color="auto"/>
            <w:left w:val="none" w:sz="0" w:space="0" w:color="auto"/>
            <w:bottom w:val="none" w:sz="0" w:space="0" w:color="auto"/>
            <w:right w:val="none" w:sz="0" w:space="0" w:color="auto"/>
          </w:divBdr>
        </w:div>
        <w:div w:id="2104572025">
          <w:marLeft w:val="640"/>
          <w:marRight w:val="0"/>
          <w:marTop w:val="0"/>
          <w:marBottom w:val="0"/>
          <w:divBdr>
            <w:top w:val="none" w:sz="0" w:space="0" w:color="auto"/>
            <w:left w:val="none" w:sz="0" w:space="0" w:color="auto"/>
            <w:bottom w:val="none" w:sz="0" w:space="0" w:color="auto"/>
            <w:right w:val="none" w:sz="0" w:space="0" w:color="auto"/>
          </w:divBdr>
        </w:div>
        <w:div w:id="251087854">
          <w:marLeft w:val="640"/>
          <w:marRight w:val="0"/>
          <w:marTop w:val="0"/>
          <w:marBottom w:val="0"/>
          <w:divBdr>
            <w:top w:val="none" w:sz="0" w:space="0" w:color="auto"/>
            <w:left w:val="none" w:sz="0" w:space="0" w:color="auto"/>
            <w:bottom w:val="none" w:sz="0" w:space="0" w:color="auto"/>
            <w:right w:val="none" w:sz="0" w:space="0" w:color="auto"/>
          </w:divBdr>
        </w:div>
        <w:div w:id="752551322">
          <w:marLeft w:val="640"/>
          <w:marRight w:val="0"/>
          <w:marTop w:val="0"/>
          <w:marBottom w:val="0"/>
          <w:divBdr>
            <w:top w:val="none" w:sz="0" w:space="0" w:color="auto"/>
            <w:left w:val="none" w:sz="0" w:space="0" w:color="auto"/>
            <w:bottom w:val="none" w:sz="0" w:space="0" w:color="auto"/>
            <w:right w:val="none" w:sz="0" w:space="0" w:color="auto"/>
          </w:divBdr>
        </w:div>
        <w:div w:id="550962809">
          <w:marLeft w:val="640"/>
          <w:marRight w:val="0"/>
          <w:marTop w:val="0"/>
          <w:marBottom w:val="0"/>
          <w:divBdr>
            <w:top w:val="none" w:sz="0" w:space="0" w:color="auto"/>
            <w:left w:val="none" w:sz="0" w:space="0" w:color="auto"/>
            <w:bottom w:val="none" w:sz="0" w:space="0" w:color="auto"/>
            <w:right w:val="none" w:sz="0" w:space="0" w:color="auto"/>
          </w:divBdr>
        </w:div>
        <w:div w:id="1315329113">
          <w:marLeft w:val="640"/>
          <w:marRight w:val="0"/>
          <w:marTop w:val="0"/>
          <w:marBottom w:val="0"/>
          <w:divBdr>
            <w:top w:val="none" w:sz="0" w:space="0" w:color="auto"/>
            <w:left w:val="none" w:sz="0" w:space="0" w:color="auto"/>
            <w:bottom w:val="none" w:sz="0" w:space="0" w:color="auto"/>
            <w:right w:val="none" w:sz="0" w:space="0" w:color="auto"/>
          </w:divBdr>
        </w:div>
      </w:divsChild>
    </w:div>
    <w:div w:id="806356767">
      <w:bodyDiv w:val="1"/>
      <w:marLeft w:val="0"/>
      <w:marRight w:val="0"/>
      <w:marTop w:val="0"/>
      <w:marBottom w:val="0"/>
      <w:divBdr>
        <w:top w:val="none" w:sz="0" w:space="0" w:color="auto"/>
        <w:left w:val="none" w:sz="0" w:space="0" w:color="auto"/>
        <w:bottom w:val="none" w:sz="0" w:space="0" w:color="auto"/>
        <w:right w:val="none" w:sz="0" w:space="0" w:color="auto"/>
      </w:divBdr>
      <w:divsChild>
        <w:div w:id="1838958873">
          <w:marLeft w:val="640"/>
          <w:marRight w:val="0"/>
          <w:marTop w:val="0"/>
          <w:marBottom w:val="0"/>
          <w:divBdr>
            <w:top w:val="none" w:sz="0" w:space="0" w:color="auto"/>
            <w:left w:val="none" w:sz="0" w:space="0" w:color="auto"/>
            <w:bottom w:val="none" w:sz="0" w:space="0" w:color="auto"/>
            <w:right w:val="none" w:sz="0" w:space="0" w:color="auto"/>
          </w:divBdr>
        </w:div>
        <w:div w:id="564992605">
          <w:marLeft w:val="640"/>
          <w:marRight w:val="0"/>
          <w:marTop w:val="0"/>
          <w:marBottom w:val="0"/>
          <w:divBdr>
            <w:top w:val="none" w:sz="0" w:space="0" w:color="auto"/>
            <w:left w:val="none" w:sz="0" w:space="0" w:color="auto"/>
            <w:bottom w:val="none" w:sz="0" w:space="0" w:color="auto"/>
            <w:right w:val="none" w:sz="0" w:space="0" w:color="auto"/>
          </w:divBdr>
        </w:div>
        <w:div w:id="1414622336">
          <w:marLeft w:val="640"/>
          <w:marRight w:val="0"/>
          <w:marTop w:val="0"/>
          <w:marBottom w:val="0"/>
          <w:divBdr>
            <w:top w:val="none" w:sz="0" w:space="0" w:color="auto"/>
            <w:left w:val="none" w:sz="0" w:space="0" w:color="auto"/>
            <w:bottom w:val="none" w:sz="0" w:space="0" w:color="auto"/>
            <w:right w:val="none" w:sz="0" w:space="0" w:color="auto"/>
          </w:divBdr>
        </w:div>
        <w:div w:id="2047097278">
          <w:marLeft w:val="640"/>
          <w:marRight w:val="0"/>
          <w:marTop w:val="0"/>
          <w:marBottom w:val="0"/>
          <w:divBdr>
            <w:top w:val="none" w:sz="0" w:space="0" w:color="auto"/>
            <w:left w:val="none" w:sz="0" w:space="0" w:color="auto"/>
            <w:bottom w:val="none" w:sz="0" w:space="0" w:color="auto"/>
            <w:right w:val="none" w:sz="0" w:space="0" w:color="auto"/>
          </w:divBdr>
        </w:div>
        <w:div w:id="233855754">
          <w:marLeft w:val="640"/>
          <w:marRight w:val="0"/>
          <w:marTop w:val="0"/>
          <w:marBottom w:val="0"/>
          <w:divBdr>
            <w:top w:val="none" w:sz="0" w:space="0" w:color="auto"/>
            <w:left w:val="none" w:sz="0" w:space="0" w:color="auto"/>
            <w:bottom w:val="none" w:sz="0" w:space="0" w:color="auto"/>
            <w:right w:val="none" w:sz="0" w:space="0" w:color="auto"/>
          </w:divBdr>
        </w:div>
        <w:div w:id="1763139868">
          <w:marLeft w:val="640"/>
          <w:marRight w:val="0"/>
          <w:marTop w:val="0"/>
          <w:marBottom w:val="0"/>
          <w:divBdr>
            <w:top w:val="none" w:sz="0" w:space="0" w:color="auto"/>
            <w:left w:val="none" w:sz="0" w:space="0" w:color="auto"/>
            <w:bottom w:val="none" w:sz="0" w:space="0" w:color="auto"/>
            <w:right w:val="none" w:sz="0" w:space="0" w:color="auto"/>
          </w:divBdr>
        </w:div>
        <w:div w:id="1160971725">
          <w:marLeft w:val="640"/>
          <w:marRight w:val="0"/>
          <w:marTop w:val="0"/>
          <w:marBottom w:val="0"/>
          <w:divBdr>
            <w:top w:val="none" w:sz="0" w:space="0" w:color="auto"/>
            <w:left w:val="none" w:sz="0" w:space="0" w:color="auto"/>
            <w:bottom w:val="none" w:sz="0" w:space="0" w:color="auto"/>
            <w:right w:val="none" w:sz="0" w:space="0" w:color="auto"/>
          </w:divBdr>
        </w:div>
        <w:div w:id="1334723663">
          <w:marLeft w:val="640"/>
          <w:marRight w:val="0"/>
          <w:marTop w:val="0"/>
          <w:marBottom w:val="0"/>
          <w:divBdr>
            <w:top w:val="none" w:sz="0" w:space="0" w:color="auto"/>
            <w:left w:val="none" w:sz="0" w:space="0" w:color="auto"/>
            <w:bottom w:val="none" w:sz="0" w:space="0" w:color="auto"/>
            <w:right w:val="none" w:sz="0" w:space="0" w:color="auto"/>
          </w:divBdr>
        </w:div>
        <w:div w:id="369452411">
          <w:marLeft w:val="640"/>
          <w:marRight w:val="0"/>
          <w:marTop w:val="0"/>
          <w:marBottom w:val="0"/>
          <w:divBdr>
            <w:top w:val="none" w:sz="0" w:space="0" w:color="auto"/>
            <w:left w:val="none" w:sz="0" w:space="0" w:color="auto"/>
            <w:bottom w:val="none" w:sz="0" w:space="0" w:color="auto"/>
            <w:right w:val="none" w:sz="0" w:space="0" w:color="auto"/>
          </w:divBdr>
        </w:div>
        <w:div w:id="1168598732">
          <w:marLeft w:val="640"/>
          <w:marRight w:val="0"/>
          <w:marTop w:val="0"/>
          <w:marBottom w:val="0"/>
          <w:divBdr>
            <w:top w:val="none" w:sz="0" w:space="0" w:color="auto"/>
            <w:left w:val="none" w:sz="0" w:space="0" w:color="auto"/>
            <w:bottom w:val="none" w:sz="0" w:space="0" w:color="auto"/>
            <w:right w:val="none" w:sz="0" w:space="0" w:color="auto"/>
          </w:divBdr>
        </w:div>
        <w:div w:id="1905335225">
          <w:marLeft w:val="640"/>
          <w:marRight w:val="0"/>
          <w:marTop w:val="0"/>
          <w:marBottom w:val="0"/>
          <w:divBdr>
            <w:top w:val="none" w:sz="0" w:space="0" w:color="auto"/>
            <w:left w:val="none" w:sz="0" w:space="0" w:color="auto"/>
            <w:bottom w:val="none" w:sz="0" w:space="0" w:color="auto"/>
            <w:right w:val="none" w:sz="0" w:space="0" w:color="auto"/>
          </w:divBdr>
        </w:div>
        <w:div w:id="1354190614">
          <w:marLeft w:val="640"/>
          <w:marRight w:val="0"/>
          <w:marTop w:val="0"/>
          <w:marBottom w:val="0"/>
          <w:divBdr>
            <w:top w:val="none" w:sz="0" w:space="0" w:color="auto"/>
            <w:left w:val="none" w:sz="0" w:space="0" w:color="auto"/>
            <w:bottom w:val="none" w:sz="0" w:space="0" w:color="auto"/>
            <w:right w:val="none" w:sz="0" w:space="0" w:color="auto"/>
          </w:divBdr>
        </w:div>
        <w:div w:id="1587420355">
          <w:marLeft w:val="640"/>
          <w:marRight w:val="0"/>
          <w:marTop w:val="0"/>
          <w:marBottom w:val="0"/>
          <w:divBdr>
            <w:top w:val="none" w:sz="0" w:space="0" w:color="auto"/>
            <w:left w:val="none" w:sz="0" w:space="0" w:color="auto"/>
            <w:bottom w:val="none" w:sz="0" w:space="0" w:color="auto"/>
            <w:right w:val="none" w:sz="0" w:space="0" w:color="auto"/>
          </w:divBdr>
        </w:div>
        <w:div w:id="1945385483">
          <w:marLeft w:val="640"/>
          <w:marRight w:val="0"/>
          <w:marTop w:val="0"/>
          <w:marBottom w:val="0"/>
          <w:divBdr>
            <w:top w:val="none" w:sz="0" w:space="0" w:color="auto"/>
            <w:left w:val="none" w:sz="0" w:space="0" w:color="auto"/>
            <w:bottom w:val="none" w:sz="0" w:space="0" w:color="auto"/>
            <w:right w:val="none" w:sz="0" w:space="0" w:color="auto"/>
          </w:divBdr>
        </w:div>
        <w:div w:id="1534344749">
          <w:marLeft w:val="640"/>
          <w:marRight w:val="0"/>
          <w:marTop w:val="0"/>
          <w:marBottom w:val="0"/>
          <w:divBdr>
            <w:top w:val="none" w:sz="0" w:space="0" w:color="auto"/>
            <w:left w:val="none" w:sz="0" w:space="0" w:color="auto"/>
            <w:bottom w:val="none" w:sz="0" w:space="0" w:color="auto"/>
            <w:right w:val="none" w:sz="0" w:space="0" w:color="auto"/>
          </w:divBdr>
        </w:div>
        <w:div w:id="140775871">
          <w:marLeft w:val="640"/>
          <w:marRight w:val="0"/>
          <w:marTop w:val="0"/>
          <w:marBottom w:val="0"/>
          <w:divBdr>
            <w:top w:val="none" w:sz="0" w:space="0" w:color="auto"/>
            <w:left w:val="none" w:sz="0" w:space="0" w:color="auto"/>
            <w:bottom w:val="none" w:sz="0" w:space="0" w:color="auto"/>
            <w:right w:val="none" w:sz="0" w:space="0" w:color="auto"/>
          </w:divBdr>
        </w:div>
      </w:divsChild>
    </w:div>
    <w:div w:id="809176671">
      <w:bodyDiv w:val="1"/>
      <w:marLeft w:val="0"/>
      <w:marRight w:val="0"/>
      <w:marTop w:val="0"/>
      <w:marBottom w:val="0"/>
      <w:divBdr>
        <w:top w:val="none" w:sz="0" w:space="0" w:color="auto"/>
        <w:left w:val="none" w:sz="0" w:space="0" w:color="auto"/>
        <w:bottom w:val="none" w:sz="0" w:space="0" w:color="auto"/>
        <w:right w:val="none" w:sz="0" w:space="0" w:color="auto"/>
      </w:divBdr>
      <w:divsChild>
        <w:div w:id="364478030">
          <w:marLeft w:val="640"/>
          <w:marRight w:val="0"/>
          <w:marTop w:val="0"/>
          <w:marBottom w:val="0"/>
          <w:divBdr>
            <w:top w:val="none" w:sz="0" w:space="0" w:color="auto"/>
            <w:left w:val="none" w:sz="0" w:space="0" w:color="auto"/>
            <w:bottom w:val="none" w:sz="0" w:space="0" w:color="auto"/>
            <w:right w:val="none" w:sz="0" w:space="0" w:color="auto"/>
          </w:divBdr>
        </w:div>
        <w:div w:id="492258969">
          <w:marLeft w:val="640"/>
          <w:marRight w:val="0"/>
          <w:marTop w:val="0"/>
          <w:marBottom w:val="0"/>
          <w:divBdr>
            <w:top w:val="none" w:sz="0" w:space="0" w:color="auto"/>
            <w:left w:val="none" w:sz="0" w:space="0" w:color="auto"/>
            <w:bottom w:val="none" w:sz="0" w:space="0" w:color="auto"/>
            <w:right w:val="none" w:sz="0" w:space="0" w:color="auto"/>
          </w:divBdr>
        </w:div>
        <w:div w:id="55319966">
          <w:marLeft w:val="640"/>
          <w:marRight w:val="0"/>
          <w:marTop w:val="0"/>
          <w:marBottom w:val="0"/>
          <w:divBdr>
            <w:top w:val="none" w:sz="0" w:space="0" w:color="auto"/>
            <w:left w:val="none" w:sz="0" w:space="0" w:color="auto"/>
            <w:bottom w:val="none" w:sz="0" w:space="0" w:color="auto"/>
            <w:right w:val="none" w:sz="0" w:space="0" w:color="auto"/>
          </w:divBdr>
        </w:div>
        <w:div w:id="1088425041">
          <w:marLeft w:val="640"/>
          <w:marRight w:val="0"/>
          <w:marTop w:val="0"/>
          <w:marBottom w:val="0"/>
          <w:divBdr>
            <w:top w:val="none" w:sz="0" w:space="0" w:color="auto"/>
            <w:left w:val="none" w:sz="0" w:space="0" w:color="auto"/>
            <w:bottom w:val="none" w:sz="0" w:space="0" w:color="auto"/>
            <w:right w:val="none" w:sz="0" w:space="0" w:color="auto"/>
          </w:divBdr>
        </w:div>
        <w:div w:id="1688865299">
          <w:marLeft w:val="640"/>
          <w:marRight w:val="0"/>
          <w:marTop w:val="0"/>
          <w:marBottom w:val="0"/>
          <w:divBdr>
            <w:top w:val="none" w:sz="0" w:space="0" w:color="auto"/>
            <w:left w:val="none" w:sz="0" w:space="0" w:color="auto"/>
            <w:bottom w:val="none" w:sz="0" w:space="0" w:color="auto"/>
            <w:right w:val="none" w:sz="0" w:space="0" w:color="auto"/>
          </w:divBdr>
        </w:div>
        <w:div w:id="1766458107">
          <w:marLeft w:val="640"/>
          <w:marRight w:val="0"/>
          <w:marTop w:val="0"/>
          <w:marBottom w:val="0"/>
          <w:divBdr>
            <w:top w:val="none" w:sz="0" w:space="0" w:color="auto"/>
            <w:left w:val="none" w:sz="0" w:space="0" w:color="auto"/>
            <w:bottom w:val="none" w:sz="0" w:space="0" w:color="auto"/>
            <w:right w:val="none" w:sz="0" w:space="0" w:color="auto"/>
          </w:divBdr>
        </w:div>
        <w:div w:id="196939582">
          <w:marLeft w:val="640"/>
          <w:marRight w:val="0"/>
          <w:marTop w:val="0"/>
          <w:marBottom w:val="0"/>
          <w:divBdr>
            <w:top w:val="none" w:sz="0" w:space="0" w:color="auto"/>
            <w:left w:val="none" w:sz="0" w:space="0" w:color="auto"/>
            <w:bottom w:val="none" w:sz="0" w:space="0" w:color="auto"/>
            <w:right w:val="none" w:sz="0" w:space="0" w:color="auto"/>
          </w:divBdr>
        </w:div>
        <w:div w:id="1322586185">
          <w:marLeft w:val="640"/>
          <w:marRight w:val="0"/>
          <w:marTop w:val="0"/>
          <w:marBottom w:val="0"/>
          <w:divBdr>
            <w:top w:val="none" w:sz="0" w:space="0" w:color="auto"/>
            <w:left w:val="none" w:sz="0" w:space="0" w:color="auto"/>
            <w:bottom w:val="none" w:sz="0" w:space="0" w:color="auto"/>
            <w:right w:val="none" w:sz="0" w:space="0" w:color="auto"/>
          </w:divBdr>
        </w:div>
        <w:div w:id="672075939">
          <w:marLeft w:val="640"/>
          <w:marRight w:val="0"/>
          <w:marTop w:val="0"/>
          <w:marBottom w:val="0"/>
          <w:divBdr>
            <w:top w:val="none" w:sz="0" w:space="0" w:color="auto"/>
            <w:left w:val="none" w:sz="0" w:space="0" w:color="auto"/>
            <w:bottom w:val="none" w:sz="0" w:space="0" w:color="auto"/>
            <w:right w:val="none" w:sz="0" w:space="0" w:color="auto"/>
          </w:divBdr>
        </w:div>
        <w:div w:id="1598441164">
          <w:marLeft w:val="640"/>
          <w:marRight w:val="0"/>
          <w:marTop w:val="0"/>
          <w:marBottom w:val="0"/>
          <w:divBdr>
            <w:top w:val="none" w:sz="0" w:space="0" w:color="auto"/>
            <w:left w:val="none" w:sz="0" w:space="0" w:color="auto"/>
            <w:bottom w:val="none" w:sz="0" w:space="0" w:color="auto"/>
            <w:right w:val="none" w:sz="0" w:space="0" w:color="auto"/>
          </w:divBdr>
        </w:div>
        <w:div w:id="408577114">
          <w:marLeft w:val="640"/>
          <w:marRight w:val="0"/>
          <w:marTop w:val="0"/>
          <w:marBottom w:val="0"/>
          <w:divBdr>
            <w:top w:val="none" w:sz="0" w:space="0" w:color="auto"/>
            <w:left w:val="none" w:sz="0" w:space="0" w:color="auto"/>
            <w:bottom w:val="none" w:sz="0" w:space="0" w:color="auto"/>
            <w:right w:val="none" w:sz="0" w:space="0" w:color="auto"/>
          </w:divBdr>
        </w:div>
        <w:div w:id="1929147055">
          <w:marLeft w:val="640"/>
          <w:marRight w:val="0"/>
          <w:marTop w:val="0"/>
          <w:marBottom w:val="0"/>
          <w:divBdr>
            <w:top w:val="none" w:sz="0" w:space="0" w:color="auto"/>
            <w:left w:val="none" w:sz="0" w:space="0" w:color="auto"/>
            <w:bottom w:val="none" w:sz="0" w:space="0" w:color="auto"/>
            <w:right w:val="none" w:sz="0" w:space="0" w:color="auto"/>
          </w:divBdr>
        </w:div>
        <w:div w:id="291600348">
          <w:marLeft w:val="640"/>
          <w:marRight w:val="0"/>
          <w:marTop w:val="0"/>
          <w:marBottom w:val="0"/>
          <w:divBdr>
            <w:top w:val="none" w:sz="0" w:space="0" w:color="auto"/>
            <w:left w:val="none" w:sz="0" w:space="0" w:color="auto"/>
            <w:bottom w:val="none" w:sz="0" w:space="0" w:color="auto"/>
            <w:right w:val="none" w:sz="0" w:space="0" w:color="auto"/>
          </w:divBdr>
        </w:div>
        <w:div w:id="1060249527">
          <w:marLeft w:val="640"/>
          <w:marRight w:val="0"/>
          <w:marTop w:val="0"/>
          <w:marBottom w:val="0"/>
          <w:divBdr>
            <w:top w:val="none" w:sz="0" w:space="0" w:color="auto"/>
            <w:left w:val="none" w:sz="0" w:space="0" w:color="auto"/>
            <w:bottom w:val="none" w:sz="0" w:space="0" w:color="auto"/>
            <w:right w:val="none" w:sz="0" w:space="0" w:color="auto"/>
          </w:divBdr>
        </w:div>
        <w:div w:id="1202133037">
          <w:marLeft w:val="640"/>
          <w:marRight w:val="0"/>
          <w:marTop w:val="0"/>
          <w:marBottom w:val="0"/>
          <w:divBdr>
            <w:top w:val="none" w:sz="0" w:space="0" w:color="auto"/>
            <w:left w:val="none" w:sz="0" w:space="0" w:color="auto"/>
            <w:bottom w:val="none" w:sz="0" w:space="0" w:color="auto"/>
            <w:right w:val="none" w:sz="0" w:space="0" w:color="auto"/>
          </w:divBdr>
        </w:div>
      </w:divsChild>
    </w:div>
    <w:div w:id="833953132">
      <w:bodyDiv w:val="1"/>
      <w:marLeft w:val="0"/>
      <w:marRight w:val="0"/>
      <w:marTop w:val="0"/>
      <w:marBottom w:val="0"/>
      <w:divBdr>
        <w:top w:val="none" w:sz="0" w:space="0" w:color="auto"/>
        <w:left w:val="none" w:sz="0" w:space="0" w:color="auto"/>
        <w:bottom w:val="none" w:sz="0" w:space="0" w:color="auto"/>
        <w:right w:val="none" w:sz="0" w:space="0" w:color="auto"/>
      </w:divBdr>
      <w:divsChild>
        <w:div w:id="1631740106">
          <w:marLeft w:val="640"/>
          <w:marRight w:val="0"/>
          <w:marTop w:val="0"/>
          <w:marBottom w:val="0"/>
          <w:divBdr>
            <w:top w:val="none" w:sz="0" w:space="0" w:color="auto"/>
            <w:left w:val="none" w:sz="0" w:space="0" w:color="auto"/>
            <w:bottom w:val="none" w:sz="0" w:space="0" w:color="auto"/>
            <w:right w:val="none" w:sz="0" w:space="0" w:color="auto"/>
          </w:divBdr>
        </w:div>
        <w:div w:id="780078227">
          <w:marLeft w:val="640"/>
          <w:marRight w:val="0"/>
          <w:marTop w:val="0"/>
          <w:marBottom w:val="0"/>
          <w:divBdr>
            <w:top w:val="none" w:sz="0" w:space="0" w:color="auto"/>
            <w:left w:val="none" w:sz="0" w:space="0" w:color="auto"/>
            <w:bottom w:val="none" w:sz="0" w:space="0" w:color="auto"/>
            <w:right w:val="none" w:sz="0" w:space="0" w:color="auto"/>
          </w:divBdr>
        </w:div>
        <w:div w:id="1387529078">
          <w:marLeft w:val="640"/>
          <w:marRight w:val="0"/>
          <w:marTop w:val="0"/>
          <w:marBottom w:val="0"/>
          <w:divBdr>
            <w:top w:val="none" w:sz="0" w:space="0" w:color="auto"/>
            <w:left w:val="none" w:sz="0" w:space="0" w:color="auto"/>
            <w:bottom w:val="none" w:sz="0" w:space="0" w:color="auto"/>
            <w:right w:val="none" w:sz="0" w:space="0" w:color="auto"/>
          </w:divBdr>
        </w:div>
        <w:div w:id="890195910">
          <w:marLeft w:val="640"/>
          <w:marRight w:val="0"/>
          <w:marTop w:val="0"/>
          <w:marBottom w:val="0"/>
          <w:divBdr>
            <w:top w:val="none" w:sz="0" w:space="0" w:color="auto"/>
            <w:left w:val="none" w:sz="0" w:space="0" w:color="auto"/>
            <w:bottom w:val="none" w:sz="0" w:space="0" w:color="auto"/>
            <w:right w:val="none" w:sz="0" w:space="0" w:color="auto"/>
          </w:divBdr>
        </w:div>
        <w:div w:id="1207180596">
          <w:marLeft w:val="640"/>
          <w:marRight w:val="0"/>
          <w:marTop w:val="0"/>
          <w:marBottom w:val="0"/>
          <w:divBdr>
            <w:top w:val="none" w:sz="0" w:space="0" w:color="auto"/>
            <w:left w:val="none" w:sz="0" w:space="0" w:color="auto"/>
            <w:bottom w:val="none" w:sz="0" w:space="0" w:color="auto"/>
            <w:right w:val="none" w:sz="0" w:space="0" w:color="auto"/>
          </w:divBdr>
        </w:div>
        <w:div w:id="888110528">
          <w:marLeft w:val="640"/>
          <w:marRight w:val="0"/>
          <w:marTop w:val="0"/>
          <w:marBottom w:val="0"/>
          <w:divBdr>
            <w:top w:val="none" w:sz="0" w:space="0" w:color="auto"/>
            <w:left w:val="none" w:sz="0" w:space="0" w:color="auto"/>
            <w:bottom w:val="none" w:sz="0" w:space="0" w:color="auto"/>
            <w:right w:val="none" w:sz="0" w:space="0" w:color="auto"/>
          </w:divBdr>
        </w:div>
        <w:div w:id="1268930384">
          <w:marLeft w:val="640"/>
          <w:marRight w:val="0"/>
          <w:marTop w:val="0"/>
          <w:marBottom w:val="0"/>
          <w:divBdr>
            <w:top w:val="none" w:sz="0" w:space="0" w:color="auto"/>
            <w:left w:val="none" w:sz="0" w:space="0" w:color="auto"/>
            <w:bottom w:val="none" w:sz="0" w:space="0" w:color="auto"/>
            <w:right w:val="none" w:sz="0" w:space="0" w:color="auto"/>
          </w:divBdr>
        </w:div>
        <w:div w:id="215512699">
          <w:marLeft w:val="640"/>
          <w:marRight w:val="0"/>
          <w:marTop w:val="0"/>
          <w:marBottom w:val="0"/>
          <w:divBdr>
            <w:top w:val="none" w:sz="0" w:space="0" w:color="auto"/>
            <w:left w:val="none" w:sz="0" w:space="0" w:color="auto"/>
            <w:bottom w:val="none" w:sz="0" w:space="0" w:color="auto"/>
            <w:right w:val="none" w:sz="0" w:space="0" w:color="auto"/>
          </w:divBdr>
        </w:div>
        <w:div w:id="1266420472">
          <w:marLeft w:val="640"/>
          <w:marRight w:val="0"/>
          <w:marTop w:val="0"/>
          <w:marBottom w:val="0"/>
          <w:divBdr>
            <w:top w:val="none" w:sz="0" w:space="0" w:color="auto"/>
            <w:left w:val="none" w:sz="0" w:space="0" w:color="auto"/>
            <w:bottom w:val="none" w:sz="0" w:space="0" w:color="auto"/>
            <w:right w:val="none" w:sz="0" w:space="0" w:color="auto"/>
          </w:divBdr>
        </w:div>
        <w:div w:id="1160466433">
          <w:marLeft w:val="640"/>
          <w:marRight w:val="0"/>
          <w:marTop w:val="0"/>
          <w:marBottom w:val="0"/>
          <w:divBdr>
            <w:top w:val="none" w:sz="0" w:space="0" w:color="auto"/>
            <w:left w:val="none" w:sz="0" w:space="0" w:color="auto"/>
            <w:bottom w:val="none" w:sz="0" w:space="0" w:color="auto"/>
            <w:right w:val="none" w:sz="0" w:space="0" w:color="auto"/>
          </w:divBdr>
        </w:div>
        <w:div w:id="1722902974">
          <w:marLeft w:val="640"/>
          <w:marRight w:val="0"/>
          <w:marTop w:val="0"/>
          <w:marBottom w:val="0"/>
          <w:divBdr>
            <w:top w:val="none" w:sz="0" w:space="0" w:color="auto"/>
            <w:left w:val="none" w:sz="0" w:space="0" w:color="auto"/>
            <w:bottom w:val="none" w:sz="0" w:space="0" w:color="auto"/>
            <w:right w:val="none" w:sz="0" w:space="0" w:color="auto"/>
          </w:divBdr>
        </w:div>
        <w:div w:id="297148633">
          <w:marLeft w:val="640"/>
          <w:marRight w:val="0"/>
          <w:marTop w:val="0"/>
          <w:marBottom w:val="0"/>
          <w:divBdr>
            <w:top w:val="none" w:sz="0" w:space="0" w:color="auto"/>
            <w:left w:val="none" w:sz="0" w:space="0" w:color="auto"/>
            <w:bottom w:val="none" w:sz="0" w:space="0" w:color="auto"/>
            <w:right w:val="none" w:sz="0" w:space="0" w:color="auto"/>
          </w:divBdr>
        </w:div>
        <w:div w:id="1415202019">
          <w:marLeft w:val="640"/>
          <w:marRight w:val="0"/>
          <w:marTop w:val="0"/>
          <w:marBottom w:val="0"/>
          <w:divBdr>
            <w:top w:val="none" w:sz="0" w:space="0" w:color="auto"/>
            <w:left w:val="none" w:sz="0" w:space="0" w:color="auto"/>
            <w:bottom w:val="none" w:sz="0" w:space="0" w:color="auto"/>
            <w:right w:val="none" w:sz="0" w:space="0" w:color="auto"/>
          </w:divBdr>
        </w:div>
        <w:div w:id="653684495">
          <w:marLeft w:val="640"/>
          <w:marRight w:val="0"/>
          <w:marTop w:val="0"/>
          <w:marBottom w:val="0"/>
          <w:divBdr>
            <w:top w:val="none" w:sz="0" w:space="0" w:color="auto"/>
            <w:left w:val="none" w:sz="0" w:space="0" w:color="auto"/>
            <w:bottom w:val="none" w:sz="0" w:space="0" w:color="auto"/>
            <w:right w:val="none" w:sz="0" w:space="0" w:color="auto"/>
          </w:divBdr>
        </w:div>
        <w:div w:id="360084353">
          <w:marLeft w:val="640"/>
          <w:marRight w:val="0"/>
          <w:marTop w:val="0"/>
          <w:marBottom w:val="0"/>
          <w:divBdr>
            <w:top w:val="none" w:sz="0" w:space="0" w:color="auto"/>
            <w:left w:val="none" w:sz="0" w:space="0" w:color="auto"/>
            <w:bottom w:val="none" w:sz="0" w:space="0" w:color="auto"/>
            <w:right w:val="none" w:sz="0" w:space="0" w:color="auto"/>
          </w:divBdr>
        </w:div>
      </w:divsChild>
    </w:div>
    <w:div w:id="865291723">
      <w:bodyDiv w:val="1"/>
      <w:marLeft w:val="0"/>
      <w:marRight w:val="0"/>
      <w:marTop w:val="0"/>
      <w:marBottom w:val="0"/>
      <w:divBdr>
        <w:top w:val="none" w:sz="0" w:space="0" w:color="auto"/>
        <w:left w:val="none" w:sz="0" w:space="0" w:color="auto"/>
        <w:bottom w:val="none" w:sz="0" w:space="0" w:color="auto"/>
        <w:right w:val="none" w:sz="0" w:space="0" w:color="auto"/>
      </w:divBdr>
      <w:divsChild>
        <w:div w:id="800540534">
          <w:marLeft w:val="640"/>
          <w:marRight w:val="0"/>
          <w:marTop w:val="0"/>
          <w:marBottom w:val="0"/>
          <w:divBdr>
            <w:top w:val="none" w:sz="0" w:space="0" w:color="auto"/>
            <w:left w:val="none" w:sz="0" w:space="0" w:color="auto"/>
            <w:bottom w:val="none" w:sz="0" w:space="0" w:color="auto"/>
            <w:right w:val="none" w:sz="0" w:space="0" w:color="auto"/>
          </w:divBdr>
        </w:div>
        <w:div w:id="60912300">
          <w:marLeft w:val="640"/>
          <w:marRight w:val="0"/>
          <w:marTop w:val="0"/>
          <w:marBottom w:val="0"/>
          <w:divBdr>
            <w:top w:val="none" w:sz="0" w:space="0" w:color="auto"/>
            <w:left w:val="none" w:sz="0" w:space="0" w:color="auto"/>
            <w:bottom w:val="none" w:sz="0" w:space="0" w:color="auto"/>
            <w:right w:val="none" w:sz="0" w:space="0" w:color="auto"/>
          </w:divBdr>
        </w:div>
        <w:div w:id="342704038">
          <w:marLeft w:val="640"/>
          <w:marRight w:val="0"/>
          <w:marTop w:val="0"/>
          <w:marBottom w:val="0"/>
          <w:divBdr>
            <w:top w:val="none" w:sz="0" w:space="0" w:color="auto"/>
            <w:left w:val="none" w:sz="0" w:space="0" w:color="auto"/>
            <w:bottom w:val="none" w:sz="0" w:space="0" w:color="auto"/>
            <w:right w:val="none" w:sz="0" w:space="0" w:color="auto"/>
          </w:divBdr>
        </w:div>
        <w:div w:id="805009678">
          <w:marLeft w:val="640"/>
          <w:marRight w:val="0"/>
          <w:marTop w:val="0"/>
          <w:marBottom w:val="0"/>
          <w:divBdr>
            <w:top w:val="none" w:sz="0" w:space="0" w:color="auto"/>
            <w:left w:val="none" w:sz="0" w:space="0" w:color="auto"/>
            <w:bottom w:val="none" w:sz="0" w:space="0" w:color="auto"/>
            <w:right w:val="none" w:sz="0" w:space="0" w:color="auto"/>
          </w:divBdr>
        </w:div>
        <w:div w:id="1677224946">
          <w:marLeft w:val="640"/>
          <w:marRight w:val="0"/>
          <w:marTop w:val="0"/>
          <w:marBottom w:val="0"/>
          <w:divBdr>
            <w:top w:val="none" w:sz="0" w:space="0" w:color="auto"/>
            <w:left w:val="none" w:sz="0" w:space="0" w:color="auto"/>
            <w:bottom w:val="none" w:sz="0" w:space="0" w:color="auto"/>
            <w:right w:val="none" w:sz="0" w:space="0" w:color="auto"/>
          </w:divBdr>
        </w:div>
        <w:div w:id="1561943753">
          <w:marLeft w:val="640"/>
          <w:marRight w:val="0"/>
          <w:marTop w:val="0"/>
          <w:marBottom w:val="0"/>
          <w:divBdr>
            <w:top w:val="none" w:sz="0" w:space="0" w:color="auto"/>
            <w:left w:val="none" w:sz="0" w:space="0" w:color="auto"/>
            <w:bottom w:val="none" w:sz="0" w:space="0" w:color="auto"/>
            <w:right w:val="none" w:sz="0" w:space="0" w:color="auto"/>
          </w:divBdr>
        </w:div>
        <w:div w:id="406849033">
          <w:marLeft w:val="640"/>
          <w:marRight w:val="0"/>
          <w:marTop w:val="0"/>
          <w:marBottom w:val="0"/>
          <w:divBdr>
            <w:top w:val="none" w:sz="0" w:space="0" w:color="auto"/>
            <w:left w:val="none" w:sz="0" w:space="0" w:color="auto"/>
            <w:bottom w:val="none" w:sz="0" w:space="0" w:color="auto"/>
            <w:right w:val="none" w:sz="0" w:space="0" w:color="auto"/>
          </w:divBdr>
        </w:div>
        <w:div w:id="1884561302">
          <w:marLeft w:val="640"/>
          <w:marRight w:val="0"/>
          <w:marTop w:val="0"/>
          <w:marBottom w:val="0"/>
          <w:divBdr>
            <w:top w:val="none" w:sz="0" w:space="0" w:color="auto"/>
            <w:left w:val="none" w:sz="0" w:space="0" w:color="auto"/>
            <w:bottom w:val="none" w:sz="0" w:space="0" w:color="auto"/>
            <w:right w:val="none" w:sz="0" w:space="0" w:color="auto"/>
          </w:divBdr>
        </w:div>
        <w:div w:id="154342051">
          <w:marLeft w:val="640"/>
          <w:marRight w:val="0"/>
          <w:marTop w:val="0"/>
          <w:marBottom w:val="0"/>
          <w:divBdr>
            <w:top w:val="none" w:sz="0" w:space="0" w:color="auto"/>
            <w:left w:val="none" w:sz="0" w:space="0" w:color="auto"/>
            <w:bottom w:val="none" w:sz="0" w:space="0" w:color="auto"/>
            <w:right w:val="none" w:sz="0" w:space="0" w:color="auto"/>
          </w:divBdr>
        </w:div>
        <w:div w:id="1606112776">
          <w:marLeft w:val="640"/>
          <w:marRight w:val="0"/>
          <w:marTop w:val="0"/>
          <w:marBottom w:val="0"/>
          <w:divBdr>
            <w:top w:val="none" w:sz="0" w:space="0" w:color="auto"/>
            <w:left w:val="none" w:sz="0" w:space="0" w:color="auto"/>
            <w:bottom w:val="none" w:sz="0" w:space="0" w:color="auto"/>
            <w:right w:val="none" w:sz="0" w:space="0" w:color="auto"/>
          </w:divBdr>
        </w:div>
        <w:div w:id="251276557">
          <w:marLeft w:val="640"/>
          <w:marRight w:val="0"/>
          <w:marTop w:val="0"/>
          <w:marBottom w:val="0"/>
          <w:divBdr>
            <w:top w:val="none" w:sz="0" w:space="0" w:color="auto"/>
            <w:left w:val="none" w:sz="0" w:space="0" w:color="auto"/>
            <w:bottom w:val="none" w:sz="0" w:space="0" w:color="auto"/>
            <w:right w:val="none" w:sz="0" w:space="0" w:color="auto"/>
          </w:divBdr>
        </w:div>
        <w:div w:id="1219324557">
          <w:marLeft w:val="640"/>
          <w:marRight w:val="0"/>
          <w:marTop w:val="0"/>
          <w:marBottom w:val="0"/>
          <w:divBdr>
            <w:top w:val="none" w:sz="0" w:space="0" w:color="auto"/>
            <w:left w:val="none" w:sz="0" w:space="0" w:color="auto"/>
            <w:bottom w:val="none" w:sz="0" w:space="0" w:color="auto"/>
            <w:right w:val="none" w:sz="0" w:space="0" w:color="auto"/>
          </w:divBdr>
        </w:div>
        <w:div w:id="249894643">
          <w:marLeft w:val="640"/>
          <w:marRight w:val="0"/>
          <w:marTop w:val="0"/>
          <w:marBottom w:val="0"/>
          <w:divBdr>
            <w:top w:val="none" w:sz="0" w:space="0" w:color="auto"/>
            <w:left w:val="none" w:sz="0" w:space="0" w:color="auto"/>
            <w:bottom w:val="none" w:sz="0" w:space="0" w:color="auto"/>
            <w:right w:val="none" w:sz="0" w:space="0" w:color="auto"/>
          </w:divBdr>
        </w:div>
        <w:div w:id="245963352">
          <w:marLeft w:val="640"/>
          <w:marRight w:val="0"/>
          <w:marTop w:val="0"/>
          <w:marBottom w:val="0"/>
          <w:divBdr>
            <w:top w:val="none" w:sz="0" w:space="0" w:color="auto"/>
            <w:left w:val="none" w:sz="0" w:space="0" w:color="auto"/>
            <w:bottom w:val="none" w:sz="0" w:space="0" w:color="auto"/>
            <w:right w:val="none" w:sz="0" w:space="0" w:color="auto"/>
          </w:divBdr>
        </w:div>
        <w:div w:id="1530602607">
          <w:marLeft w:val="640"/>
          <w:marRight w:val="0"/>
          <w:marTop w:val="0"/>
          <w:marBottom w:val="0"/>
          <w:divBdr>
            <w:top w:val="none" w:sz="0" w:space="0" w:color="auto"/>
            <w:left w:val="none" w:sz="0" w:space="0" w:color="auto"/>
            <w:bottom w:val="none" w:sz="0" w:space="0" w:color="auto"/>
            <w:right w:val="none" w:sz="0" w:space="0" w:color="auto"/>
          </w:divBdr>
        </w:div>
      </w:divsChild>
    </w:div>
    <w:div w:id="893806979">
      <w:bodyDiv w:val="1"/>
      <w:marLeft w:val="0"/>
      <w:marRight w:val="0"/>
      <w:marTop w:val="0"/>
      <w:marBottom w:val="0"/>
      <w:divBdr>
        <w:top w:val="none" w:sz="0" w:space="0" w:color="auto"/>
        <w:left w:val="none" w:sz="0" w:space="0" w:color="auto"/>
        <w:bottom w:val="none" w:sz="0" w:space="0" w:color="auto"/>
        <w:right w:val="none" w:sz="0" w:space="0" w:color="auto"/>
      </w:divBdr>
      <w:divsChild>
        <w:div w:id="245506206">
          <w:marLeft w:val="640"/>
          <w:marRight w:val="0"/>
          <w:marTop w:val="0"/>
          <w:marBottom w:val="0"/>
          <w:divBdr>
            <w:top w:val="none" w:sz="0" w:space="0" w:color="auto"/>
            <w:left w:val="none" w:sz="0" w:space="0" w:color="auto"/>
            <w:bottom w:val="none" w:sz="0" w:space="0" w:color="auto"/>
            <w:right w:val="none" w:sz="0" w:space="0" w:color="auto"/>
          </w:divBdr>
        </w:div>
        <w:div w:id="2000617511">
          <w:marLeft w:val="640"/>
          <w:marRight w:val="0"/>
          <w:marTop w:val="0"/>
          <w:marBottom w:val="0"/>
          <w:divBdr>
            <w:top w:val="none" w:sz="0" w:space="0" w:color="auto"/>
            <w:left w:val="none" w:sz="0" w:space="0" w:color="auto"/>
            <w:bottom w:val="none" w:sz="0" w:space="0" w:color="auto"/>
            <w:right w:val="none" w:sz="0" w:space="0" w:color="auto"/>
          </w:divBdr>
        </w:div>
        <w:div w:id="1138575089">
          <w:marLeft w:val="640"/>
          <w:marRight w:val="0"/>
          <w:marTop w:val="0"/>
          <w:marBottom w:val="0"/>
          <w:divBdr>
            <w:top w:val="none" w:sz="0" w:space="0" w:color="auto"/>
            <w:left w:val="none" w:sz="0" w:space="0" w:color="auto"/>
            <w:bottom w:val="none" w:sz="0" w:space="0" w:color="auto"/>
            <w:right w:val="none" w:sz="0" w:space="0" w:color="auto"/>
          </w:divBdr>
        </w:div>
        <w:div w:id="1507793384">
          <w:marLeft w:val="640"/>
          <w:marRight w:val="0"/>
          <w:marTop w:val="0"/>
          <w:marBottom w:val="0"/>
          <w:divBdr>
            <w:top w:val="none" w:sz="0" w:space="0" w:color="auto"/>
            <w:left w:val="none" w:sz="0" w:space="0" w:color="auto"/>
            <w:bottom w:val="none" w:sz="0" w:space="0" w:color="auto"/>
            <w:right w:val="none" w:sz="0" w:space="0" w:color="auto"/>
          </w:divBdr>
        </w:div>
        <w:div w:id="437143126">
          <w:marLeft w:val="640"/>
          <w:marRight w:val="0"/>
          <w:marTop w:val="0"/>
          <w:marBottom w:val="0"/>
          <w:divBdr>
            <w:top w:val="none" w:sz="0" w:space="0" w:color="auto"/>
            <w:left w:val="none" w:sz="0" w:space="0" w:color="auto"/>
            <w:bottom w:val="none" w:sz="0" w:space="0" w:color="auto"/>
            <w:right w:val="none" w:sz="0" w:space="0" w:color="auto"/>
          </w:divBdr>
        </w:div>
        <w:div w:id="242689275">
          <w:marLeft w:val="640"/>
          <w:marRight w:val="0"/>
          <w:marTop w:val="0"/>
          <w:marBottom w:val="0"/>
          <w:divBdr>
            <w:top w:val="none" w:sz="0" w:space="0" w:color="auto"/>
            <w:left w:val="none" w:sz="0" w:space="0" w:color="auto"/>
            <w:bottom w:val="none" w:sz="0" w:space="0" w:color="auto"/>
            <w:right w:val="none" w:sz="0" w:space="0" w:color="auto"/>
          </w:divBdr>
        </w:div>
        <w:div w:id="3753706">
          <w:marLeft w:val="640"/>
          <w:marRight w:val="0"/>
          <w:marTop w:val="0"/>
          <w:marBottom w:val="0"/>
          <w:divBdr>
            <w:top w:val="none" w:sz="0" w:space="0" w:color="auto"/>
            <w:left w:val="none" w:sz="0" w:space="0" w:color="auto"/>
            <w:bottom w:val="none" w:sz="0" w:space="0" w:color="auto"/>
            <w:right w:val="none" w:sz="0" w:space="0" w:color="auto"/>
          </w:divBdr>
        </w:div>
        <w:div w:id="177694827">
          <w:marLeft w:val="640"/>
          <w:marRight w:val="0"/>
          <w:marTop w:val="0"/>
          <w:marBottom w:val="0"/>
          <w:divBdr>
            <w:top w:val="none" w:sz="0" w:space="0" w:color="auto"/>
            <w:left w:val="none" w:sz="0" w:space="0" w:color="auto"/>
            <w:bottom w:val="none" w:sz="0" w:space="0" w:color="auto"/>
            <w:right w:val="none" w:sz="0" w:space="0" w:color="auto"/>
          </w:divBdr>
        </w:div>
        <w:div w:id="950934888">
          <w:marLeft w:val="640"/>
          <w:marRight w:val="0"/>
          <w:marTop w:val="0"/>
          <w:marBottom w:val="0"/>
          <w:divBdr>
            <w:top w:val="none" w:sz="0" w:space="0" w:color="auto"/>
            <w:left w:val="none" w:sz="0" w:space="0" w:color="auto"/>
            <w:bottom w:val="none" w:sz="0" w:space="0" w:color="auto"/>
            <w:right w:val="none" w:sz="0" w:space="0" w:color="auto"/>
          </w:divBdr>
        </w:div>
        <w:div w:id="1091779702">
          <w:marLeft w:val="640"/>
          <w:marRight w:val="0"/>
          <w:marTop w:val="0"/>
          <w:marBottom w:val="0"/>
          <w:divBdr>
            <w:top w:val="none" w:sz="0" w:space="0" w:color="auto"/>
            <w:left w:val="none" w:sz="0" w:space="0" w:color="auto"/>
            <w:bottom w:val="none" w:sz="0" w:space="0" w:color="auto"/>
            <w:right w:val="none" w:sz="0" w:space="0" w:color="auto"/>
          </w:divBdr>
        </w:div>
        <w:div w:id="987593082">
          <w:marLeft w:val="640"/>
          <w:marRight w:val="0"/>
          <w:marTop w:val="0"/>
          <w:marBottom w:val="0"/>
          <w:divBdr>
            <w:top w:val="none" w:sz="0" w:space="0" w:color="auto"/>
            <w:left w:val="none" w:sz="0" w:space="0" w:color="auto"/>
            <w:bottom w:val="none" w:sz="0" w:space="0" w:color="auto"/>
            <w:right w:val="none" w:sz="0" w:space="0" w:color="auto"/>
          </w:divBdr>
        </w:div>
        <w:div w:id="471143194">
          <w:marLeft w:val="640"/>
          <w:marRight w:val="0"/>
          <w:marTop w:val="0"/>
          <w:marBottom w:val="0"/>
          <w:divBdr>
            <w:top w:val="none" w:sz="0" w:space="0" w:color="auto"/>
            <w:left w:val="none" w:sz="0" w:space="0" w:color="auto"/>
            <w:bottom w:val="none" w:sz="0" w:space="0" w:color="auto"/>
            <w:right w:val="none" w:sz="0" w:space="0" w:color="auto"/>
          </w:divBdr>
        </w:div>
        <w:div w:id="908881445">
          <w:marLeft w:val="640"/>
          <w:marRight w:val="0"/>
          <w:marTop w:val="0"/>
          <w:marBottom w:val="0"/>
          <w:divBdr>
            <w:top w:val="none" w:sz="0" w:space="0" w:color="auto"/>
            <w:left w:val="none" w:sz="0" w:space="0" w:color="auto"/>
            <w:bottom w:val="none" w:sz="0" w:space="0" w:color="auto"/>
            <w:right w:val="none" w:sz="0" w:space="0" w:color="auto"/>
          </w:divBdr>
        </w:div>
        <w:div w:id="1701928810">
          <w:marLeft w:val="640"/>
          <w:marRight w:val="0"/>
          <w:marTop w:val="0"/>
          <w:marBottom w:val="0"/>
          <w:divBdr>
            <w:top w:val="none" w:sz="0" w:space="0" w:color="auto"/>
            <w:left w:val="none" w:sz="0" w:space="0" w:color="auto"/>
            <w:bottom w:val="none" w:sz="0" w:space="0" w:color="auto"/>
            <w:right w:val="none" w:sz="0" w:space="0" w:color="auto"/>
          </w:divBdr>
        </w:div>
        <w:div w:id="517694201">
          <w:marLeft w:val="640"/>
          <w:marRight w:val="0"/>
          <w:marTop w:val="0"/>
          <w:marBottom w:val="0"/>
          <w:divBdr>
            <w:top w:val="none" w:sz="0" w:space="0" w:color="auto"/>
            <w:left w:val="none" w:sz="0" w:space="0" w:color="auto"/>
            <w:bottom w:val="none" w:sz="0" w:space="0" w:color="auto"/>
            <w:right w:val="none" w:sz="0" w:space="0" w:color="auto"/>
          </w:divBdr>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08612332">
      <w:bodyDiv w:val="1"/>
      <w:marLeft w:val="0"/>
      <w:marRight w:val="0"/>
      <w:marTop w:val="0"/>
      <w:marBottom w:val="0"/>
      <w:divBdr>
        <w:top w:val="none" w:sz="0" w:space="0" w:color="auto"/>
        <w:left w:val="none" w:sz="0" w:space="0" w:color="auto"/>
        <w:bottom w:val="none" w:sz="0" w:space="0" w:color="auto"/>
        <w:right w:val="none" w:sz="0" w:space="0" w:color="auto"/>
      </w:divBdr>
      <w:divsChild>
        <w:div w:id="1164663178">
          <w:marLeft w:val="640"/>
          <w:marRight w:val="0"/>
          <w:marTop w:val="0"/>
          <w:marBottom w:val="0"/>
          <w:divBdr>
            <w:top w:val="none" w:sz="0" w:space="0" w:color="auto"/>
            <w:left w:val="none" w:sz="0" w:space="0" w:color="auto"/>
            <w:bottom w:val="none" w:sz="0" w:space="0" w:color="auto"/>
            <w:right w:val="none" w:sz="0" w:space="0" w:color="auto"/>
          </w:divBdr>
        </w:div>
        <w:div w:id="574435922">
          <w:marLeft w:val="640"/>
          <w:marRight w:val="0"/>
          <w:marTop w:val="0"/>
          <w:marBottom w:val="0"/>
          <w:divBdr>
            <w:top w:val="none" w:sz="0" w:space="0" w:color="auto"/>
            <w:left w:val="none" w:sz="0" w:space="0" w:color="auto"/>
            <w:bottom w:val="none" w:sz="0" w:space="0" w:color="auto"/>
            <w:right w:val="none" w:sz="0" w:space="0" w:color="auto"/>
          </w:divBdr>
        </w:div>
        <w:div w:id="1272931027">
          <w:marLeft w:val="640"/>
          <w:marRight w:val="0"/>
          <w:marTop w:val="0"/>
          <w:marBottom w:val="0"/>
          <w:divBdr>
            <w:top w:val="none" w:sz="0" w:space="0" w:color="auto"/>
            <w:left w:val="none" w:sz="0" w:space="0" w:color="auto"/>
            <w:bottom w:val="none" w:sz="0" w:space="0" w:color="auto"/>
            <w:right w:val="none" w:sz="0" w:space="0" w:color="auto"/>
          </w:divBdr>
        </w:div>
        <w:div w:id="1170217306">
          <w:marLeft w:val="640"/>
          <w:marRight w:val="0"/>
          <w:marTop w:val="0"/>
          <w:marBottom w:val="0"/>
          <w:divBdr>
            <w:top w:val="none" w:sz="0" w:space="0" w:color="auto"/>
            <w:left w:val="none" w:sz="0" w:space="0" w:color="auto"/>
            <w:bottom w:val="none" w:sz="0" w:space="0" w:color="auto"/>
            <w:right w:val="none" w:sz="0" w:space="0" w:color="auto"/>
          </w:divBdr>
        </w:div>
        <w:div w:id="505436960">
          <w:marLeft w:val="640"/>
          <w:marRight w:val="0"/>
          <w:marTop w:val="0"/>
          <w:marBottom w:val="0"/>
          <w:divBdr>
            <w:top w:val="none" w:sz="0" w:space="0" w:color="auto"/>
            <w:left w:val="none" w:sz="0" w:space="0" w:color="auto"/>
            <w:bottom w:val="none" w:sz="0" w:space="0" w:color="auto"/>
            <w:right w:val="none" w:sz="0" w:space="0" w:color="auto"/>
          </w:divBdr>
        </w:div>
        <w:div w:id="1283725250">
          <w:marLeft w:val="640"/>
          <w:marRight w:val="0"/>
          <w:marTop w:val="0"/>
          <w:marBottom w:val="0"/>
          <w:divBdr>
            <w:top w:val="none" w:sz="0" w:space="0" w:color="auto"/>
            <w:left w:val="none" w:sz="0" w:space="0" w:color="auto"/>
            <w:bottom w:val="none" w:sz="0" w:space="0" w:color="auto"/>
            <w:right w:val="none" w:sz="0" w:space="0" w:color="auto"/>
          </w:divBdr>
        </w:div>
        <w:div w:id="1418211617">
          <w:marLeft w:val="640"/>
          <w:marRight w:val="0"/>
          <w:marTop w:val="0"/>
          <w:marBottom w:val="0"/>
          <w:divBdr>
            <w:top w:val="none" w:sz="0" w:space="0" w:color="auto"/>
            <w:left w:val="none" w:sz="0" w:space="0" w:color="auto"/>
            <w:bottom w:val="none" w:sz="0" w:space="0" w:color="auto"/>
            <w:right w:val="none" w:sz="0" w:space="0" w:color="auto"/>
          </w:divBdr>
        </w:div>
        <w:div w:id="900211099">
          <w:marLeft w:val="640"/>
          <w:marRight w:val="0"/>
          <w:marTop w:val="0"/>
          <w:marBottom w:val="0"/>
          <w:divBdr>
            <w:top w:val="none" w:sz="0" w:space="0" w:color="auto"/>
            <w:left w:val="none" w:sz="0" w:space="0" w:color="auto"/>
            <w:bottom w:val="none" w:sz="0" w:space="0" w:color="auto"/>
            <w:right w:val="none" w:sz="0" w:space="0" w:color="auto"/>
          </w:divBdr>
        </w:div>
        <w:div w:id="1173953404">
          <w:marLeft w:val="640"/>
          <w:marRight w:val="0"/>
          <w:marTop w:val="0"/>
          <w:marBottom w:val="0"/>
          <w:divBdr>
            <w:top w:val="none" w:sz="0" w:space="0" w:color="auto"/>
            <w:left w:val="none" w:sz="0" w:space="0" w:color="auto"/>
            <w:bottom w:val="none" w:sz="0" w:space="0" w:color="auto"/>
            <w:right w:val="none" w:sz="0" w:space="0" w:color="auto"/>
          </w:divBdr>
        </w:div>
        <w:div w:id="1879924755">
          <w:marLeft w:val="640"/>
          <w:marRight w:val="0"/>
          <w:marTop w:val="0"/>
          <w:marBottom w:val="0"/>
          <w:divBdr>
            <w:top w:val="none" w:sz="0" w:space="0" w:color="auto"/>
            <w:left w:val="none" w:sz="0" w:space="0" w:color="auto"/>
            <w:bottom w:val="none" w:sz="0" w:space="0" w:color="auto"/>
            <w:right w:val="none" w:sz="0" w:space="0" w:color="auto"/>
          </w:divBdr>
        </w:div>
        <w:div w:id="899289631">
          <w:marLeft w:val="640"/>
          <w:marRight w:val="0"/>
          <w:marTop w:val="0"/>
          <w:marBottom w:val="0"/>
          <w:divBdr>
            <w:top w:val="none" w:sz="0" w:space="0" w:color="auto"/>
            <w:left w:val="none" w:sz="0" w:space="0" w:color="auto"/>
            <w:bottom w:val="none" w:sz="0" w:space="0" w:color="auto"/>
            <w:right w:val="none" w:sz="0" w:space="0" w:color="auto"/>
          </w:divBdr>
        </w:div>
        <w:div w:id="407270441">
          <w:marLeft w:val="640"/>
          <w:marRight w:val="0"/>
          <w:marTop w:val="0"/>
          <w:marBottom w:val="0"/>
          <w:divBdr>
            <w:top w:val="none" w:sz="0" w:space="0" w:color="auto"/>
            <w:left w:val="none" w:sz="0" w:space="0" w:color="auto"/>
            <w:bottom w:val="none" w:sz="0" w:space="0" w:color="auto"/>
            <w:right w:val="none" w:sz="0" w:space="0" w:color="auto"/>
          </w:divBdr>
        </w:div>
        <w:div w:id="1422019519">
          <w:marLeft w:val="640"/>
          <w:marRight w:val="0"/>
          <w:marTop w:val="0"/>
          <w:marBottom w:val="0"/>
          <w:divBdr>
            <w:top w:val="none" w:sz="0" w:space="0" w:color="auto"/>
            <w:left w:val="none" w:sz="0" w:space="0" w:color="auto"/>
            <w:bottom w:val="none" w:sz="0" w:space="0" w:color="auto"/>
            <w:right w:val="none" w:sz="0" w:space="0" w:color="auto"/>
          </w:divBdr>
        </w:div>
        <w:div w:id="1718773790">
          <w:marLeft w:val="640"/>
          <w:marRight w:val="0"/>
          <w:marTop w:val="0"/>
          <w:marBottom w:val="0"/>
          <w:divBdr>
            <w:top w:val="none" w:sz="0" w:space="0" w:color="auto"/>
            <w:left w:val="none" w:sz="0" w:space="0" w:color="auto"/>
            <w:bottom w:val="none" w:sz="0" w:space="0" w:color="auto"/>
            <w:right w:val="none" w:sz="0" w:space="0" w:color="auto"/>
          </w:divBdr>
        </w:div>
        <w:div w:id="105581396">
          <w:marLeft w:val="640"/>
          <w:marRight w:val="0"/>
          <w:marTop w:val="0"/>
          <w:marBottom w:val="0"/>
          <w:divBdr>
            <w:top w:val="none" w:sz="0" w:space="0" w:color="auto"/>
            <w:left w:val="none" w:sz="0" w:space="0" w:color="auto"/>
            <w:bottom w:val="none" w:sz="0" w:space="0" w:color="auto"/>
            <w:right w:val="none" w:sz="0" w:space="0" w:color="auto"/>
          </w:divBdr>
        </w:div>
      </w:divsChild>
    </w:div>
    <w:div w:id="922910242">
      <w:bodyDiv w:val="1"/>
      <w:marLeft w:val="0"/>
      <w:marRight w:val="0"/>
      <w:marTop w:val="0"/>
      <w:marBottom w:val="0"/>
      <w:divBdr>
        <w:top w:val="none" w:sz="0" w:space="0" w:color="auto"/>
        <w:left w:val="none" w:sz="0" w:space="0" w:color="auto"/>
        <w:bottom w:val="none" w:sz="0" w:space="0" w:color="auto"/>
        <w:right w:val="none" w:sz="0" w:space="0" w:color="auto"/>
      </w:divBdr>
    </w:div>
    <w:div w:id="941642268">
      <w:bodyDiv w:val="1"/>
      <w:marLeft w:val="0"/>
      <w:marRight w:val="0"/>
      <w:marTop w:val="0"/>
      <w:marBottom w:val="0"/>
      <w:divBdr>
        <w:top w:val="none" w:sz="0" w:space="0" w:color="auto"/>
        <w:left w:val="none" w:sz="0" w:space="0" w:color="auto"/>
        <w:bottom w:val="none" w:sz="0" w:space="0" w:color="auto"/>
        <w:right w:val="none" w:sz="0" w:space="0" w:color="auto"/>
      </w:divBdr>
      <w:divsChild>
        <w:div w:id="810294538">
          <w:marLeft w:val="640"/>
          <w:marRight w:val="0"/>
          <w:marTop w:val="0"/>
          <w:marBottom w:val="0"/>
          <w:divBdr>
            <w:top w:val="none" w:sz="0" w:space="0" w:color="auto"/>
            <w:left w:val="none" w:sz="0" w:space="0" w:color="auto"/>
            <w:bottom w:val="none" w:sz="0" w:space="0" w:color="auto"/>
            <w:right w:val="none" w:sz="0" w:space="0" w:color="auto"/>
          </w:divBdr>
        </w:div>
        <w:div w:id="413354512">
          <w:marLeft w:val="640"/>
          <w:marRight w:val="0"/>
          <w:marTop w:val="0"/>
          <w:marBottom w:val="0"/>
          <w:divBdr>
            <w:top w:val="none" w:sz="0" w:space="0" w:color="auto"/>
            <w:left w:val="none" w:sz="0" w:space="0" w:color="auto"/>
            <w:bottom w:val="none" w:sz="0" w:space="0" w:color="auto"/>
            <w:right w:val="none" w:sz="0" w:space="0" w:color="auto"/>
          </w:divBdr>
        </w:div>
        <w:div w:id="2073387458">
          <w:marLeft w:val="640"/>
          <w:marRight w:val="0"/>
          <w:marTop w:val="0"/>
          <w:marBottom w:val="0"/>
          <w:divBdr>
            <w:top w:val="none" w:sz="0" w:space="0" w:color="auto"/>
            <w:left w:val="none" w:sz="0" w:space="0" w:color="auto"/>
            <w:bottom w:val="none" w:sz="0" w:space="0" w:color="auto"/>
            <w:right w:val="none" w:sz="0" w:space="0" w:color="auto"/>
          </w:divBdr>
        </w:div>
        <w:div w:id="1963682095">
          <w:marLeft w:val="640"/>
          <w:marRight w:val="0"/>
          <w:marTop w:val="0"/>
          <w:marBottom w:val="0"/>
          <w:divBdr>
            <w:top w:val="none" w:sz="0" w:space="0" w:color="auto"/>
            <w:left w:val="none" w:sz="0" w:space="0" w:color="auto"/>
            <w:bottom w:val="none" w:sz="0" w:space="0" w:color="auto"/>
            <w:right w:val="none" w:sz="0" w:space="0" w:color="auto"/>
          </w:divBdr>
        </w:div>
        <w:div w:id="1749304249">
          <w:marLeft w:val="640"/>
          <w:marRight w:val="0"/>
          <w:marTop w:val="0"/>
          <w:marBottom w:val="0"/>
          <w:divBdr>
            <w:top w:val="none" w:sz="0" w:space="0" w:color="auto"/>
            <w:left w:val="none" w:sz="0" w:space="0" w:color="auto"/>
            <w:bottom w:val="none" w:sz="0" w:space="0" w:color="auto"/>
            <w:right w:val="none" w:sz="0" w:space="0" w:color="auto"/>
          </w:divBdr>
        </w:div>
        <w:div w:id="1802771291">
          <w:marLeft w:val="640"/>
          <w:marRight w:val="0"/>
          <w:marTop w:val="0"/>
          <w:marBottom w:val="0"/>
          <w:divBdr>
            <w:top w:val="none" w:sz="0" w:space="0" w:color="auto"/>
            <w:left w:val="none" w:sz="0" w:space="0" w:color="auto"/>
            <w:bottom w:val="none" w:sz="0" w:space="0" w:color="auto"/>
            <w:right w:val="none" w:sz="0" w:space="0" w:color="auto"/>
          </w:divBdr>
        </w:div>
        <w:div w:id="27875168">
          <w:marLeft w:val="640"/>
          <w:marRight w:val="0"/>
          <w:marTop w:val="0"/>
          <w:marBottom w:val="0"/>
          <w:divBdr>
            <w:top w:val="none" w:sz="0" w:space="0" w:color="auto"/>
            <w:left w:val="none" w:sz="0" w:space="0" w:color="auto"/>
            <w:bottom w:val="none" w:sz="0" w:space="0" w:color="auto"/>
            <w:right w:val="none" w:sz="0" w:space="0" w:color="auto"/>
          </w:divBdr>
        </w:div>
        <w:div w:id="464740775">
          <w:marLeft w:val="640"/>
          <w:marRight w:val="0"/>
          <w:marTop w:val="0"/>
          <w:marBottom w:val="0"/>
          <w:divBdr>
            <w:top w:val="none" w:sz="0" w:space="0" w:color="auto"/>
            <w:left w:val="none" w:sz="0" w:space="0" w:color="auto"/>
            <w:bottom w:val="none" w:sz="0" w:space="0" w:color="auto"/>
            <w:right w:val="none" w:sz="0" w:space="0" w:color="auto"/>
          </w:divBdr>
        </w:div>
        <w:div w:id="752363643">
          <w:marLeft w:val="640"/>
          <w:marRight w:val="0"/>
          <w:marTop w:val="0"/>
          <w:marBottom w:val="0"/>
          <w:divBdr>
            <w:top w:val="none" w:sz="0" w:space="0" w:color="auto"/>
            <w:left w:val="none" w:sz="0" w:space="0" w:color="auto"/>
            <w:bottom w:val="none" w:sz="0" w:space="0" w:color="auto"/>
            <w:right w:val="none" w:sz="0" w:space="0" w:color="auto"/>
          </w:divBdr>
        </w:div>
        <w:div w:id="1213729628">
          <w:marLeft w:val="640"/>
          <w:marRight w:val="0"/>
          <w:marTop w:val="0"/>
          <w:marBottom w:val="0"/>
          <w:divBdr>
            <w:top w:val="none" w:sz="0" w:space="0" w:color="auto"/>
            <w:left w:val="none" w:sz="0" w:space="0" w:color="auto"/>
            <w:bottom w:val="none" w:sz="0" w:space="0" w:color="auto"/>
            <w:right w:val="none" w:sz="0" w:space="0" w:color="auto"/>
          </w:divBdr>
        </w:div>
        <w:div w:id="978538170">
          <w:marLeft w:val="640"/>
          <w:marRight w:val="0"/>
          <w:marTop w:val="0"/>
          <w:marBottom w:val="0"/>
          <w:divBdr>
            <w:top w:val="none" w:sz="0" w:space="0" w:color="auto"/>
            <w:left w:val="none" w:sz="0" w:space="0" w:color="auto"/>
            <w:bottom w:val="none" w:sz="0" w:space="0" w:color="auto"/>
            <w:right w:val="none" w:sz="0" w:space="0" w:color="auto"/>
          </w:divBdr>
        </w:div>
        <w:div w:id="381294060">
          <w:marLeft w:val="640"/>
          <w:marRight w:val="0"/>
          <w:marTop w:val="0"/>
          <w:marBottom w:val="0"/>
          <w:divBdr>
            <w:top w:val="none" w:sz="0" w:space="0" w:color="auto"/>
            <w:left w:val="none" w:sz="0" w:space="0" w:color="auto"/>
            <w:bottom w:val="none" w:sz="0" w:space="0" w:color="auto"/>
            <w:right w:val="none" w:sz="0" w:space="0" w:color="auto"/>
          </w:divBdr>
        </w:div>
        <w:div w:id="1955554896">
          <w:marLeft w:val="640"/>
          <w:marRight w:val="0"/>
          <w:marTop w:val="0"/>
          <w:marBottom w:val="0"/>
          <w:divBdr>
            <w:top w:val="none" w:sz="0" w:space="0" w:color="auto"/>
            <w:left w:val="none" w:sz="0" w:space="0" w:color="auto"/>
            <w:bottom w:val="none" w:sz="0" w:space="0" w:color="auto"/>
            <w:right w:val="none" w:sz="0" w:space="0" w:color="auto"/>
          </w:divBdr>
        </w:div>
        <w:div w:id="2091653155">
          <w:marLeft w:val="640"/>
          <w:marRight w:val="0"/>
          <w:marTop w:val="0"/>
          <w:marBottom w:val="0"/>
          <w:divBdr>
            <w:top w:val="none" w:sz="0" w:space="0" w:color="auto"/>
            <w:left w:val="none" w:sz="0" w:space="0" w:color="auto"/>
            <w:bottom w:val="none" w:sz="0" w:space="0" w:color="auto"/>
            <w:right w:val="none" w:sz="0" w:space="0" w:color="auto"/>
          </w:divBdr>
        </w:div>
        <w:div w:id="749739603">
          <w:marLeft w:val="640"/>
          <w:marRight w:val="0"/>
          <w:marTop w:val="0"/>
          <w:marBottom w:val="0"/>
          <w:divBdr>
            <w:top w:val="none" w:sz="0" w:space="0" w:color="auto"/>
            <w:left w:val="none" w:sz="0" w:space="0" w:color="auto"/>
            <w:bottom w:val="none" w:sz="0" w:space="0" w:color="auto"/>
            <w:right w:val="none" w:sz="0" w:space="0" w:color="auto"/>
          </w:divBdr>
        </w:div>
      </w:divsChild>
    </w:div>
    <w:div w:id="973869077">
      <w:bodyDiv w:val="1"/>
      <w:marLeft w:val="0"/>
      <w:marRight w:val="0"/>
      <w:marTop w:val="0"/>
      <w:marBottom w:val="0"/>
      <w:divBdr>
        <w:top w:val="none" w:sz="0" w:space="0" w:color="auto"/>
        <w:left w:val="none" w:sz="0" w:space="0" w:color="auto"/>
        <w:bottom w:val="none" w:sz="0" w:space="0" w:color="auto"/>
        <w:right w:val="none" w:sz="0" w:space="0" w:color="auto"/>
      </w:divBdr>
      <w:divsChild>
        <w:div w:id="1764717885">
          <w:marLeft w:val="640"/>
          <w:marRight w:val="0"/>
          <w:marTop w:val="0"/>
          <w:marBottom w:val="0"/>
          <w:divBdr>
            <w:top w:val="none" w:sz="0" w:space="0" w:color="auto"/>
            <w:left w:val="none" w:sz="0" w:space="0" w:color="auto"/>
            <w:bottom w:val="none" w:sz="0" w:space="0" w:color="auto"/>
            <w:right w:val="none" w:sz="0" w:space="0" w:color="auto"/>
          </w:divBdr>
        </w:div>
        <w:div w:id="17659056">
          <w:marLeft w:val="640"/>
          <w:marRight w:val="0"/>
          <w:marTop w:val="0"/>
          <w:marBottom w:val="0"/>
          <w:divBdr>
            <w:top w:val="none" w:sz="0" w:space="0" w:color="auto"/>
            <w:left w:val="none" w:sz="0" w:space="0" w:color="auto"/>
            <w:bottom w:val="none" w:sz="0" w:space="0" w:color="auto"/>
            <w:right w:val="none" w:sz="0" w:space="0" w:color="auto"/>
          </w:divBdr>
        </w:div>
        <w:div w:id="1770078420">
          <w:marLeft w:val="640"/>
          <w:marRight w:val="0"/>
          <w:marTop w:val="0"/>
          <w:marBottom w:val="0"/>
          <w:divBdr>
            <w:top w:val="none" w:sz="0" w:space="0" w:color="auto"/>
            <w:left w:val="none" w:sz="0" w:space="0" w:color="auto"/>
            <w:bottom w:val="none" w:sz="0" w:space="0" w:color="auto"/>
            <w:right w:val="none" w:sz="0" w:space="0" w:color="auto"/>
          </w:divBdr>
        </w:div>
        <w:div w:id="1409884743">
          <w:marLeft w:val="640"/>
          <w:marRight w:val="0"/>
          <w:marTop w:val="0"/>
          <w:marBottom w:val="0"/>
          <w:divBdr>
            <w:top w:val="none" w:sz="0" w:space="0" w:color="auto"/>
            <w:left w:val="none" w:sz="0" w:space="0" w:color="auto"/>
            <w:bottom w:val="none" w:sz="0" w:space="0" w:color="auto"/>
            <w:right w:val="none" w:sz="0" w:space="0" w:color="auto"/>
          </w:divBdr>
        </w:div>
        <w:div w:id="1859731557">
          <w:marLeft w:val="640"/>
          <w:marRight w:val="0"/>
          <w:marTop w:val="0"/>
          <w:marBottom w:val="0"/>
          <w:divBdr>
            <w:top w:val="none" w:sz="0" w:space="0" w:color="auto"/>
            <w:left w:val="none" w:sz="0" w:space="0" w:color="auto"/>
            <w:bottom w:val="none" w:sz="0" w:space="0" w:color="auto"/>
            <w:right w:val="none" w:sz="0" w:space="0" w:color="auto"/>
          </w:divBdr>
        </w:div>
        <w:div w:id="365837786">
          <w:marLeft w:val="640"/>
          <w:marRight w:val="0"/>
          <w:marTop w:val="0"/>
          <w:marBottom w:val="0"/>
          <w:divBdr>
            <w:top w:val="none" w:sz="0" w:space="0" w:color="auto"/>
            <w:left w:val="none" w:sz="0" w:space="0" w:color="auto"/>
            <w:bottom w:val="none" w:sz="0" w:space="0" w:color="auto"/>
            <w:right w:val="none" w:sz="0" w:space="0" w:color="auto"/>
          </w:divBdr>
        </w:div>
        <w:div w:id="115805340">
          <w:marLeft w:val="640"/>
          <w:marRight w:val="0"/>
          <w:marTop w:val="0"/>
          <w:marBottom w:val="0"/>
          <w:divBdr>
            <w:top w:val="none" w:sz="0" w:space="0" w:color="auto"/>
            <w:left w:val="none" w:sz="0" w:space="0" w:color="auto"/>
            <w:bottom w:val="none" w:sz="0" w:space="0" w:color="auto"/>
            <w:right w:val="none" w:sz="0" w:space="0" w:color="auto"/>
          </w:divBdr>
        </w:div>
        <w:div w:id="1998461888">
          <w:marLeft w:val="640"/>
          <w:marRight w:val="0"/>
          <w:marTop w:val="0"/>
          <w:marBottom w:val="0"/>
          <w:divBdr>
            <w:top w:val="none" w:sz="0" w:space="0" w:color="auto"/>
            <w:left w:val="none" w:sz="0" w:space="0" w:color="auto"/>
            <w:bottom w:val="none" w:sz="0" w:space="0" w:color="auto"/>
            <w:right w:val="none" w:sz="0" w:space="0" w:color="auto"/>
          </w:divBdr>
        </w:div>
        <w:div w:id="1131361980">
          <w:marLeft w:val="640"/>
          <w:marRight w:val="0"/>
          <w:marTop w:val="0"/>
          <w:marBottom w:val="0"/>
          <w:divBdr>
            <w:top w:val="none" w:sz="0" w:space="0" w:color="auto"/>
            <w:left w:val="none" w:sz="0" w:space="0" w:color="auto"/>
            <w:bottom w:val="none" w:sz="0" w:space="0" w:color="auto"/>
            <w:right w:val="none" w:sz="0" w:space="0" w:color="auto"/>
          </w:divBdr>
        </w:div>
        <w:div w:id="1336148779">
          <w:marLeft w:val="640"/>
          <w:marRight w:val="0"/>
          <w:marTop w:val="0"/>
          <w:marBottom w:val="0"/>
          <w:divBdr>
            <w:top w:val="none" w:sz="0" w:space="0" w:color="auto"/>
            <w:left w:val="none" w:sz="0" w:space="0" w:color="auto"/>
            <w:bottom w:val="none" w:sz="0" w:space="0" w:color="auto"/>
            <w:right w:val="none" w:sz="0" w:space="0" w:color="auto"/>
          </w:divBdr>
        </w:div>
        <w:div w:id="1813054383">
          <w:marLeft w:val="640"/>
          <w:marRight w:val="0"/>
          <w:marTop w:val="0"/>
          <w:marBottom w:val="0"/>
          <w:divBdr>
            <w:top w:val="none" w:sz="0" w:space="0" w:color="auto"/>
            <w:left w:val="none" w:sz="0" w:space="0" w:color="auto"/>
            <w:bottom w:val="none" w:sz="0" w:space="0" w:color="auto"/>
            <w:right w:val="none" w:sz="0" w:space="0" w:color="auto"/>
          </w:divBdr>
        </w:div>
        <w:div w:id="52629682">
          <w:marLeft w:val="640"/>
          <w:marRight w:val="0"/>
          <w:marTop w:val="0"/>
          <w:marBottom w:val="0"/>
          <w:divBdr>
            <w:top w:val="none" w:sz="0" w:space="0" w:color="auto"/>
            <w:left w:val="none" w:sz="0" w:space="0" w:color="auto"/>
            <w:bottom w:val="none" w:sz="0" w:space="0" w:color="auto"/>
            <w:right w:val="none" w:sz="0" w:space="0" w:color="auto"/>
          </w:divBdr>
        </w:div>
        <w:div w:id="263928472">
          <w:marLeft w:val="640"/>
          <w:marRight w:val="0"/>
          <w:marTop w:val="0"/>
          <w:marBottom w:val="0"/>
          <w:divBdr>
            <w:top w:val="none" w:sz="0" w:space="0" w:color="auto"/>
            <w:left w:val="none" w:sz="0" w:space="0" w:color="auto"/>
            <w:bottom w:val="none" w:sz="0" w:space="0" w:color="auto"/>
            <w:right w:val="none" w:sz="0" w:space="0" w:color="auto"/>
          </w:divBdr>
        </w:div>
        <w:div w:id="216358467">
          <w:marLeft w:val="640"/>
          <w:marRight w:val="0"/>
          <w:marTop w:val="0"/>
          <w:marBottom w:val="0"/>
          <w:divBdr>
            <w:top w:val="none" w:sz="0" w:space="0" w:color="auto"/>
            <w:left w:val="none" w:sz="0" w:space="0" w:color="auto"/>
            <w:bottom w:val="none" w:sz="0" w:space="0" w:color="auto"/>
            <w:right w:val="none" w:sz="0" w:space="0" w:color="auto"/>
          </w:divBdr>
        </w:div>
      </w:divsChild>
    </w:div>
    <w:div w:id="987902019">
      <w:bodyDiv w:val="1"/>
      <w:marLeft w:val="0"/>
      <w:marRight w:val="0"/>
      <w:marTop w:val="0"/>
      <w:marBottom w:val="0"/>
      <w:divBdr>
        <w:top w:val="none" w:sz="0" w:space="0" w:color="auto"/>
        <w:left w:val="none" w:sz="0" w:space="0" w:color="auto"/>
        <w:bottom w:val="none" w:sz="0" w:space="0" w:color="auto"/>
        <w:right w:val="none" w:sz="0" w:space="0" w:color="auto"/>
      </w:divBdr>
      <w:divsChild>
        <w:div w:id="1770659519">
          <w:marLeft w:val="640"/>
          <w:marRight w:val="0"/>
          <w:marTop w:val="0"/>
          <w:marBottom w:val="0"/>
          <w:divBdr>
            <w:top w:val="none" w:sz="0" w:space="0" w:color="auto"/>
            <w:left w:val="none" w:sz="0" w:space="0" w:color="auto"/>
            <w:bottom w:val="none" w:sz="0" w:space="0" w:color="auto"/>
            <w:right w:val="none" w:sz="0" w:space="0" w:color="auto"/>
          </w:divBdr>
        </w:div>
        <w:div w:id="1581520157">
          <w:marLeft w:val="640"/>
          <w:marRight w:val="0"/>
          <w:marTop w:val="0"/>
          <w:marBottom w:val="0"/>
          <w:divBdr>
            <w:top w:val="none" w:sz="0" w:space="0" w:color="auto"/>
            <w:left w:val="none" w:sz="0" w:space="0" w:color="auto"/>
            <w:bottom w:val="none" w:sz="0" w:space="0" w:color="auto"/>
            <w:right w:val="none" w:sz="0" w:space="0" w:color="auto"/>
          </w:divBdr>
        </w:div>
        <w:div w:id="90393969">
          <w:marLeft w:val="640"/>
          <w:marRight w:val="0"/>
          <w:marTop w:val="0"/>
          <w:marBottom w:val="0"/>
          <w:divBdr>
            <w:top w:val="none" w:sz="0" w:space="0" w:color="auto"/>
            <w:left w:val="none" w:sz="0" w:space="0" w:color="auto"/>
            <w:bottom w:val="none" w:sz="0" w:space="0" w:color="auto"/>
            <w:right w:val="none" w:sz="0" w:space="0" w:color="auto"/>
          </w:divBdr>
        </w:div>
        <w:div w:id="137849203">
          <w:marLeft w:val="640"/>
          <w:marRight w:val="0"/>
          <w:marTop w:val="0"/>
          <w:marBottom w:val="0"/>
          <w:divBdr>
            <w:top w:val="none" w:sz="0" w:space="0" w:color="auto"/>
            <w:left w:val="none" w:sz="0" w:space="0" w:color="auto"/>
            <w:bottom w:val="none" w:sz="0" w:space="0" w:color="auto"/>
            <w:right w:val="none" w:sz="0" w:space="0" w:color="auto"/>
          </w:divBdr>
        </w:div>
        <w:div w:id="843394151">
          <w:marLeft w:val="640"/>
          <w:marRight w:val="0"/>
          <w:marTop w:val="0"/>
          <w:marBottom w:val="0"/>
          <w:divBdr>
            <w:top w:val="none" w:sz="0" w:space="0" w:color="auto"/>
            <w:left w:val="none" w:sz="0" w:space="0" w:color="auto"/>
            <w:bottom w:val="none" w:sz="0" w:space="0" w:color="auto"/>
            <w:right w:val="none" w:sz="0" w:space="0" w:color="auto"/>
          </w:divBdr>
        </w:div>
        <w:div w:id="137382519">
          <w:marLeft w:val="640"/>
          <w:marRight w:val="0"/>
          <w:marTop w:val="0"/>
          <w:marBottom w:val="0"/>
          <w:divBdr>
            <w:top w:val="none" w:sz="0" w:space="0" w:color="auto"/>
            <w:left w:val="none" w:sz="0" w:space="0" w:color="auto"/>
            <w:bottom w:val="none" w:sz="0" w:space="0" w:color="auto"/>
            <w:right w:val="none" w:sz="0" w:space="0" w:color="auto"/>
          </w:divBdr>
        </w:div>
        <w:div w:id="952177523">
          <w:marLeft w:val="640"/>
          <w:marRight w:val="0"/>
          <w:marTop w:val="0"/>
          <w:marBottom w:val="0"/>
          <w:divBdr>
            <w:top w:val="none" w:sz="0" w:space="0" w:color="auto"/>
            <w:left w:val="none" w:sz="0" w:space="0" w:color="auto"/>
            <w:bottom w:val="none" w:sz="0" w:space="0" w:color="auto"/>
            <w:right w:val="none" w:sz="0" w:space="0" w:color="auto"/>
          </w:divBdr>
        </w:div>
        <w:div w:id="1075475340">
          <w:marLeft w:val="640"/>
          <w:marRight w:val="0"/>
          <w:marTop w:val="0"/>
          <w:marBottom w:val="0"/>
          <w:divBdr>
            <w:top w:val="none" w:sz="0" w:space="0" w:color="auto"/>
            <w:left w:val="none" w:sz="0" w:space="0" w:color="auto"/>
            <w:bottom w:val="none" w:sz="0" w:space="0" w:color="auto"/>
            <w:right w:val="none" w:sz="0" w:space="0" w:color="auto"/>
          </w:divBdr>
        </w:div>
        <w:div w:id="1062756683">
          <w:marLeft w:val="640"/>
          <w:marRight w:val="0"/>
          <w:marTop w:val="0"/>
          <w:marBottom w:val="0"/>
          <w:divBdr>
            <w:top w:val="none" w:sz="0" w:space="0" w:color="auto"/>
            <w:left w:val="none" w:sz="0" w:space="0" w:color="auto"/>
            <w:bottom w:val="none" w:sz="0" w:space="0" w:color="auto"/>
            <w:right w:val="none" w:sz="0" w:space="0" w:color="auto"/>
          </w:divBdr>
        </w:div>
        <w:div w:id="330179424">
          <w:marLeft w:val="640"/>
          <w:marRight w:val="0"/>
          <w:marTop w:val="0"/>
          <w:marBottom w:val="0"/>
          <w:divBdr>
            <w:top w:val="none" w:sz="0" w:space="0" w:color="auto"/>
            <w:left w:val="none" w:sz="0" w:space="0" w:color="auto"/>
            <w:bottom w:val="none" w:sz="0" w:space="0" w:color="auto"/>
            <w:right w:val="none" w:sz="0" w:space="0" w:color="auto"/>
          </w:divBdr>
        </w:div>
        <w:div w:id="21638389">
          <w:marLeft w:val="640"/>
          <w:marRight w:val="0"/>
          <w:marTop w:val="0"/>
          <w:marBottom w:val="0"/>
          <w:divBdr>
            <w:top w:val="none" w:sz="0" w:space="0" w:color="auto"/>
            <w:left w:val="none" w:sz="0" w:space="0" w:color="auto"/>
            <w:bottom w:val="none" w:sz="0" w:space="0" w:color="auto"/>
            <w:right w:val="none" w:sz="0" w:space="0" w:color="auto"/>
          </w:divBdr>
        </w:div>
        <w:div w:id="114956085">
          <w:marLeft w:val="640"/>
          <w:marRight w:val="0"/>
          <w:marTop w:val="0"/>
          <w:marBottom w:val="0"/>
          <w:divBdr>
            <w:top w:val="none" w:sz="0" w:space="0" w:color="auto"/>
            <w:left w:val="none" w:sz="0" w:space="0" w:color="auto"/>
            <w:bottom w:val="none" w:sz="0" w:space="0" w:color="auto"/>
            <w:right w:val="none" w:sz="0" w:space="0" w:color="auto"/>
          </w:divBdr>
        </w:div>
        <w:div w:id="1375764157">
          <w:marLeft w:val="640"/>
          <w:marRight w:val="0"/>
          <w:marTop w:val="0"/>
          <w:marBottom w:val="0"/>
          <w:divBdr>
            <w:top w:val="none" w:sz="0" w:space="0" w:color="auto"/>
            <w:left w:val="none" w:sz="0" w:space="0" w:color="auto"/>
            <w:bottom w:val="none" w:sz="0" w:space="0" w:color="auto"/>
            <w:right w:val="none" w:sz="0" w:space="0" w:color="auto"/>
          </w:divBdr>
        </w:div>
        <w:div w:id="291712166">
          <w:marLeft w:val="640"/>
          <w:marRight w:val="0"/>
          <w:marTop w:val="0"/>
          <w:marBottom w:val="0"/>
          <w:divBdr>
            <w:top w:val="none" w:sz="0" w:space="0" w:color="auto"/>
            <w:left w:val="none" w:sz="0" w:space="0" w:color="auto"/>
            <w:bottom w:val="none" w:sz="0" w:space="0" w:color="auto"/>
            <w:right w:val="none" w:sz="0" w:space="0" w:color="auto"/>
          </w:divBdr>
        </w:div>
        <w:div w:id="1921720515">
          <w:marLeft w:val="640"/>
          <w:marRight w:val="0"/>
          <w:marTop w:val="0"/>
          <w:marBottom w:val="0"/>
          <w:divBdr>
            <w:top w:val="none" w:sz="0" w:space="0" w:color="auto"/>
            <w:left w:val="none" w:sz="0" w:space="0" w:color="auto"/>
            <w:bottom w:val="none" w:sz="0" w:space="0" w:color="auto"/>
            <w:right w:val="none" w:sz="0" w:space="0" w:color="auto"/>
          </w:divBdr>
        </w:div>
      </w:divsChild>
    </w:div>
    <w:div w:id="1017854760">
      <w:bodyDiv w:val="1"/>
      <w:marLeft w:val="0"/>
      <w:marRight w:val="0"/>
      <w:marTop w:val="0"/>
      <w:marBottom w:val="0"/>
      <w:divBdr>
        <w:top w:val="none" w:sz="0" w:space="0" w:color="auto"/>
        <w:left w:val="none" w:sz="0" w:space="0" w:color="auto"/>
        <w:bottom w:val="none" w:sz="0" w:space="0" w:color="auto"/>
        <w:right w:val="none" w:sz="0" w:space="0" w:color="auto"/>
      </w:divBdr>
      <w:divsChild>
        <w:div w:id="929434044">
          <w:marLeft w:val="640"/>
          <w:marRight w:val="0"/>
          <w:marTop w:val="0"/>
          <w:marBottom w:val="0"/>
          <w:divBdr>
            <w:top w:val="none" w:sz="0" w:space="0" w:color="auto"/>
            <w:left w:val="none" w:sz="0" w:space="0" w:color="auto"/>
            <w:bottom w:val="none" w:sz="0" w:space="0" w:color="auto"/>
            <w:right w:val="none" w:sz="0" w:space="0" w:color="auto"/>
          </w:divBdr>
        </w:div>
        <w:div w:id="1258906420">
          <w:marLeft w:val="640"/>
          <w:marRight w:val="0"/>
          <w:marTop w:val="0"/>
          <w:marBottom w:val="0"/>
          <w:divBdr>
            <w:top w:val="none" w:sz="0" w:space="0" w:color="auto"/>
            <w:left w:val="none" w:sz="0" w:space="0" w:color="auto"/>
            <w:bottom w:val="none" w:sz="0" w:space="0" w:color="auto"/>
            <w:right w:val="none" w:sz="0" w:space="0" w:color="auto"/>
          </w:divBdr>
        </w:div>
        <w:div w:id="2117753434">
          <w:marLeft w:val="640"/>
          <w:marRight w:val="0"/>
          <w:marTop w:val="0"/>
          <w:marBottom w:val="0"/>
          <w:divBdr>
            <w:top w:val="none" w:sz="0" w:space="0" w:color="auto"/>
            <w:left w:val="none" w:sz="0" w:space="0" w:color="auto"/>
            <w:bottom w:val="none" w:sz="0" w:space="0" w:color="auto"/>
            <w:right w:val="none" w:sz="0" w:space="0" w:color="auto"/>
          </w:divBdr>
        </w:div>
        <w:div w:id="1752504138">
          <w:marLeft w:val="640"/>
          <w:marRight w:val="0"/>
          <w:marTop w:val="0"/>
          <w:marBottom w:val="0"/>
          <w:divBdr>
            <w:top w:val="none" w:sz="0" w:space="0" w:color="auto"/>
            <w:left w:val="none" w:sz="0" w:space="0" w:color="auto"/>
            <w:bottom w:val="none" w:sz="0" w:space="0" w:color="auto"/>
            <w:right w:val="none" w:sz="0" w:space="0" w:color="auto"/>
          </w:divBdr>
        </w:div>
        <w:div w:id="94252826">
          <w:marLeft w:val="640"/>
          <w:marRight w:val="0"/>
          <w:marTop w:val="0"/>
          <w:marBottom w:val="0"/>
          <w:divBdr>
            <w:top w:val="none" w:sz="0" w:space="0" w:color="auto"/>
            <w:left w:val="none" w:sz="0" w:space="0" w:color="auto"/>
            <w:bottom w:val="none" w:sz="0" w:space="0" w:color="auto"/>
            <w:right w:val="none" w:sz="0" w:space="0" w:color="auto"/>
          </w:divBdr>
        </w:div>
        <w:div w:id="458883899">
          <w:marLeft w:val="640"/>
          <w:marRight w:val="0"/>
          <w:marTop w:val="0"/>
          <w:marBottom w:val="0"/>
          <w:divBdr>
            <w:top w:val="none" w:sz="0" w:space="0" w:color="auto"/>
            <w:left w:val="none" w:sz="0" w:space="0" w:color="auto"/>
            <w:bottom w:val="none" w:sz="0" w:space="0" w:color="auto"/>
            <w:right w:val="none" w:sz="0" w:space="0" w:color="auto"/>
          </w:divBdr>
        </w:div>
        <w:div w:id="219369358">
          <w:marLeft w:val="640"/>
          <w:marRight w:val="0"/>
          <w:marTop w:val="0"/>
          <w:marBottom w:val="0"/>
          <w:divBdr>
            <w:top w:val="none" w:sz="0" w:space="0" w:color="auto"/>
            <w:left w:val="none" w:sz="0" w:space="0" w:color="auto"/>
            <w:bottom w:val="none" w:sz="0" w:space="0" w:color="auto"/>
            <w:right w:val="none" w:sz="0" w:space="0" w:color="auto"/>
          </w:divBdr>
        </w:div>
        <w:div w:id="1295790362">
          <w:marLeft w:val="640"/>
          <w:marRight w:val="0"/>
          <w:marTop w:val="0"/>
          <w:marBottom w:val="0"/>
          <w:divBdr>
            <w:top w:val="none" w:sz="0" w:space="0" w:color="auto"/>
            <w:left w:val="none" w:sz="0" w:space="0" w:color="auto"/>
            <w:bottom w:val="none" w:sz="0" w:space="0" w:color="auto"/>
            <w:right w:val="none" w:sz="0" w:space="0" w:color="auto"/>
          </w:divBdr>
        </w:div>
        <w:div w:id="2140415906">
          <w:marLeft w:val="640"/>
          <w:marRight w:val="0"/>
          <w:marTop w:val="0"/>
          <w:marBottom w:val="0"/>
          <w:divBdr>
            <w:top w:val="none" w:sz="0" w:space="0" w:color="auto"/>
            <w:left w:val="none" w:sz="0" w:space="0" w:color="auto"/>
            <w:bottom w:val="none" w:sz="0" w:space="0" w:color="auto"/>
            <w:right w:val="none" w:sz="0" w:space="0" w:color="auto"/>
          </w:divBdr>
        </w:div>
        <w:div w:id="237835410">
          <w:marLeft w:val="640"/>
          <w:marRight w:val="0"/>
          <w:marTop w:val="0"/>
          <w:marBottom w:val="0"/>
          <w:divBdr>
            <w:top w:val="none" w:sz="0" w:space="0" w:color="auto"/>
            <w:left w:val="none" w:sz="0" w:space="0" w:color="auto"/>
            <w:bottom w:val="none" w:sz="0" w:space="0" w:color="auto"/>
            <w:right w:val="none" w:sz="0" w:space="0" w:color="auto"/>
          </w:divBdr>
        </w:div>
        <w:div w:id="1827816741">
          <w:marLeft w:val="640"/>
          <w:marRight w:val="0"/>
          <w:marTop w:val="0"/>
          <w:marBottom w:val="0"/>
          <w:divBdr>
            <w:top w:val="none" w:sz="0" w:space="0" w:color="auto"/>
            <w:left w:val="none" w:sz="0" w:space="0" w:color="auto"/>
            <w:bottom w:val="none" w:sz="0" w:space="0" w:color="auto"/>
            <w:right w:val="none" w:sz="0" w:space="0" w:color="auto"/>
          </w:divBdr>
        </w:div>
        <w:div w:id="819157920">
          <w:marLeft w:val="640"/>
          <w:marRight w:val="0"/>
          <w:marTop w:val="0"/>
          <w:marBottom w:val="0"/>
          <w:divBdr>
            <w:top w:val="none" w:sz="0" w:space="0" w:color="auto"/>
            <w:left w:val="none" w:sz="0" w:space="0" w:color="auto"/>
            <w:bottom w:val="none" w:sz="0" w:space="0" w:color="auto"/>
            <w:right w:val="none" w:sz="0" w:space="0" w:color="auto"/>
          </w:divBdr>
        </w:div>
        <w:div w:id="348025123">
          <w:marLeft w:val="640"/>
          <w:marRight w:val="0"/>
          <w:marTop w:val="0"/>
          <w:marBottom w:val="0"/>
          <w:divBdr>
            <w:top w:val="none" w:sz="0" w:space="0" w:color="auto"/>
            <w:left w:val="none" w:sz="0" w:space="0" w:color="auto"/>
            <w:bottom w:val="none" w:sz="0" w:space="0" w:color="auto"/>
            <w:right w:val="none" w:sz="0" w:space="0" w:color="auto"/>
          </w:divBdr>
        </w:div>
      </w:divsChild>
    </w:div>
    <w:div w:id="1095787520">
      <w:bodyDiv w:val="1"/>
      <w:marLeft w:val="0"/>
      <w:marRight w:val="0"/>
      <w:marTop w:val="0"/>
      <w:marBottom w:val="0"/>
      <w:divBdr>
        <w:top w:val="none" w:sz="0" w:space="0" w:color="auto"/>
        <w:left w:val="none" w:sz="0" w:space="0" w:color="auto"/>
        <w:bottom w:val="none" w:sz="0" w:space="0" w:color="auto"/>
        <w:right w:val="none" w:sz="0" w:space="0" w:color="auto"/>
      </w:divBdr>
      <w:divsChild>
        <w:div w:id="1538932391">
          <w:marLeft w:val="640"/>
          <w:marRight w:val="0"/>
          <w:marTop w:val="0"/>
          <w:marBottom w:val="0"/>
          <w:divBdr>
            <w:top w:val="none" w:sz="0" w:space="0" w:color="auto"/>
            <w:left w:val="none" w:sz="0" w:space="0" w:color="auto"/>
            <w:bottom w:val="none" w:sz="0" w:space="0" w:color="auto"/>
            <w:right w:val="none" w:sz="0" w:space="0" w:color="auto"/>
          </w:divBdr>
        </w:div>
        <w:div w:id="241647125">
          <w:marLeft w:val="640"/>
          <w:marRight w:val="0"/>
          <w:marTop w:val="0"/>
          <w:marBottom w:val="0"/>
          <w:divBdr>
            <w:top w:val="none" w:sz="0" w:space="0" w:color="auto"/>
            <w:left w:val="none" w:sz="0" w:space="0" w:color="auto"/>
            <w:bottom w:val="none" w:sz="0" w:space="0" w:color="auto"/>
            <w:right w:val="none" w:sz="0" w:space="0" w:color="auto"/>
          </w:divBdr>
        </w:div>
        <w:div w:id="103422538">
          <w:marLeft w:val="640"/>
          <w:marRight w:val="0"/>
          <w:marTop w:val="0"/>
          <w:marBottom w:val="0"/>
          <w:divBdr>
            <w:top w:val="none" w:sz="0" w:space="0" w:color="auto"/>
            <w:left w:val="none" w:sz="0" w:space="0" w:color="auto"/>
            <w:bottom w:val="none" w:sz="0" w:space="0" w:color="auto"/>
            <w:right w:val="none" w:sz="0" w:space="0" w:color="auto"/>
          </w:divBdr>
        </w:div>
        <w:div w:id="780731718">
          <w:marLeft w:val="640"/>
          <w:marRight w:val="0"/>
          <w:marTop w:val="0"/>
          <w:marBottom w:val="0"/>
          <w:divBdr>
            <w:top w:val="none" w:sz="0" w:space="0" w:color="auto"/>
            <w:left w:val="none" w:sz="0" w:space="0" w:color="auto"/>
            <w:bottom w:val="none" w:sz="0" w:space="0" w:color="auto"/>
            <w:right w:val="none" w:sz="0" w:space="0" w:color="auto"/>
          </w:divBdr>
        </w:div>
        <w:div w:id="2100566075">
          <w:marLeft w:val="640"/>
          <w:marRight w:val="0"/>
          <w:marTop w:val="0"/>
          <w:marBottom w:val="0"/>
          <w:divBdr>
            <w:top w:val="none" w:sz="0" w:space="0" w:color="auto"/>
            <w:left w:val="none" w:sz="0" w:space="0" w:color="auto"/>
            <w:bottom w:val="none" w:sz="0" w:space="0" w:color="auto"/>
            <w:right w:val="none" w:sz="0" w:space="0" w:color="auto"/>
          </w:divBdr>
        </w:div>
        <w:div w:id="833571985">
          <w:marLeft w:val="640"/>
          <w:marRight w:val="0"/>
          <w:marTop w:val="0"/>
          <w:marBottom w:val="0"/>
          <w:divBdr>
            <w:top w:val="none" w:sz="0" w:space="0" w:color="auto"/>
            <w:left w:val="none" w:sz="0" w:space="0" w:color="auto"/>
            <w:bottom w:val="none" w:sz="0" w:space="0" w:color="auto"/>
            <w:right w:val="none" w:sz="0" w:space="0" w:color="auto"/>
          </w:divBdr>
        </w:div>
        <w:div w:id="1337536899">
          <w:marLeft w:val="640"/>
          <w:marRight w:val="0"/>
          <w:marTop w:val="0"/>
          <w:marBottom w:val="0"/>
          <w:divBdr>
            <w:top w:val="none" w:sz="0" w:space="0" w:color="auto"/>
            <w:left w:val="none" w:sz="0" w:space="0" w:color="auto"/>
            <w:bottom w:val="none" w:sz="0" w:space="0" w:color="auto"/>
            <w:right w:val="none" w:sz="0" w:space="0" w:color="auto"/>
          </w:divBdr>
        </w:div>
        <w:div w:id="540290474">
          <w:marLeft w:val="640"/>
          <w:marRight w:val="0"/>
          <w:marTop w:val="0"/>
          <w:marBottom w:val="0"/>
          <w:divBdr>
            <w:top w:val="none" w:sz="0" w:space="0" w:color="auto"/>
            <w:left w:val="none" w:sz="0" w:space="0" w:color="auto"/>
            <w:bottom w:val="none" w:sz="0" w:space="0" w:color="auto"/>
            <w:right w:val="none" w:sz="0" w:space="0" w:color="auto"/>
          </w:divBdr>
        </w:div>
        <w:div w:id="1325662422">
          <w:marLeft w:val="640"/>
          <w:marRight w:val="0"/>
          <w:marTop w:val="0"/>
          <w:marBottom w:val="0"/>
          <w:divBdr>
            <w:top w:val="none" w:sz="0" w:space="0" w:color="auto"/>
            <w:left w:val="none" w:sz="0" w:space="0" w:color="auto"/>
            <w:bottom w:val="none" w:sz="0" w:space="0" w:color="auto"/>
            <w:right w:val="none" w:sz="0" w:space="0" w:color="auto"/>
          </w:divBdr>
        </w:div>
        <w:div w:id="446386056">
          <w:marLeft w:val="640"/>
          <w:marRight w:val="0"/>
          <w:marTop w:val="0"/>
          <w:marBottom w:val="0"/>
          <w:divBdr>
            <w:top w:val="none" w:sz="0" w:space="0" w:color="auto"/>
            <w:left w:val="none" w:sz="0" w:space="0" w:color="auto"/>
            <w:bottom w:val="none" w:sz="0" w:space="0" w:color="auto"/>
            <w:right w:val="none" w:sz="0" w:space="0" w:color="auto"/>
          </w:divBdr>
        </w:div>
        <w:div w:id="590087451">
          <w:marLeft w:val="640"/>
          <w:marRight w:val="0"/>
          <w:marTop w:val="0"/>
          <w:marBottom w:val="0"/>
          <w:divBdr>
            <w:top w:val="none" w:sz="0" w:space="0" w:color="auto"/>
            <w:left w:val="none" w:sz="0" w:space="0" w:color="auto"/>
            <w:bottom w:val="none" w:sz="0" w:space="0" w:color="auto"/>
            <w:right w:val="none" w:sz="0" w:space="0" w:color="auto"/>
          </w:divBdr>
        </w:div>
        <w:div w:id="1570382068">
          <w:marLeft w:val="640"/>
          <w:marRight w:val="0"/>
          <w:marTop w:val="0"/>
          <w:marBottom w:val="0"/>
          <w:divBdr>
            <w:top w:val="none" w:sz="0" w:space="0" w:color="auto"/>
            <w:left w:val="none" w:sz="0" w:space="0" w:color="auto"/>
            <w:bottom w:val="none" w:sz="0" w:space="0" w:color="auto"/>
            <w:right w:val="none" w:sz="0" w:space="0" w:color="auto"/>
          </w:divBdr>
        </w:div>
        <w:div w:id="1384599241">
          <w:marLeft w:val="640"/>
          <w:marRight w:val="0"/>
          <w:marTop w:val="0"/>
          <w:marBottom w:val="0"/>
          <w:divBdr>
            <w:top w:val="none" w:sz="0" w:space="0" w:color="auto"/>
            <w:left w:val="none" w:sz="0" w:space="0" w:color="auto"/>
            <w:bottom w:val="none" w:sz="0" w:space="0" w:color="auto"/>
            <w:right w:val="none" w:sz="0" w:space="0" w:color="auto"/>
          </w:divBdr>
        </w:div>
        <w:div w:id="1866097583">
          <w:marLeft w:val="640"/>
          <w:marRight w:val="0"/>
          <w:marTop w:val="0"/>
          <w:marBottom w:val="0"/>
          <w:divBdr>
            <w:top w:val="none" w:sz="0" w:space="0" w:color="auto"/>
            <w:left w:val="none" w:sz="0" w:space="0" w:color="auto"/>
            <w:bottom w:val="none" w:sz="0" w:space="0" w:color="auto"/>
            <w:right w:val="none" w:sz="0" w:space="0" w:color="auto"/>
          </w:divBdr>
        </w:div>
        <w:div w:id="104428490">
          <w:marLeft w:val="640"/>
          <w:marRight w:val="0"/>
          <w:marTop w:val="0"/>
          <w:marBottom w:val="0"/>
          <w:divBdr>
            <w:top w:val="none" w:sz="0" w:space="0" w:color="auto"/>
            <w:left w:val="none" w:sz="0" w:space="0" w:color="auto"/>
            <w:bottom w:val="none" w:sz="0" w:space="0" w:color="auto"/>
            <w:right w:val="none" w:sz="0" w:space="0" w:color="auto"/>
          </w:divBdr>
        </w:div>
      </w:divsChild>
    </w:div>
    <w:div w:id="1103963617">
      <w:bodyDiv w:val="1"/>
      <w:marLeft w:val="0"/>
      <w:marRight w:val="0"/>
      <w:marTop w:val="0"/>
      <w:marBottom w:val="0"/>
      <w:divBdr>
        <w:top w:val="none" w:sz="0" w:space="0" w:color="auto"/>
        <w:left w:val="none" w:sz="0" w:space="0" w:color="auto"/>
        <w:bottom w:val="none" w:sz="0" w:space="0" w:color="auto"/>
        <w:right w:val="none" w:sz="0" w:space="0" w:color="auto"/>
      </w:divBdr>
    </w:div>
    <w:div w:id="1137525314">
      <w:bodyDiv w:val="1"/>
      <w:marLeft w:val="0"/>
      <w:marRight w:val="0"/>
      <w:marTop w:val="0"/>
      <w:marBottom w:val="0"/>
      <w:divBdr>
        <w:top w:val="none" w:sz="0" w:space="0" w:color="auto"/>
        <w:left w:val="none" w:sz="0" w:space="0" w:color="auto"/>
        <w:bottom w:val="none" w:sz="0" w:space="0" w:color="auto"/>
        <w:right w:val="none" w:sz="0" w:space="0" w:color="auto"/>
      </w:divBdr>
      <w:divsChild>
        <w:div w:id="1957365349">
          <w:marLeft w:val="640"/>
          <w:marRight w:val="0"/>
          <w:marTop w:val="0"/>
          <w:marBottom w:val="0"/>
          <w:divBdr>
            <w:top w:val="none" w:sz="0" w:space="0" w:color="auto"/>
            <w:left w:val="none" w:sz="0" w:space="0" w:color="auto"/>
            <w:bottom w:val="none" w:sz="0" w:space="0" w:color="auto"/>
            <w:right w:val="none" w:sz="0" w:space="0" w:color="auto"/>
          </w:divBdr>
        </w:div>
        <w:div w:id="1022366233">
          <w:marLeft w:val="640"/>
          <w:marRight w:val="0"/>
          <w:marTop w:val="0"/>
          <w:marBottom w:val="0"/>
          <w:divBdr>
            <w:top w:val="none" w:sz="0" w:space="0" w:color="auto"/>
            <w:left w:val="none" w:sz="0" w:space="0" w:color="auto"/>
            <w:bottom w:val="none" w:sz="0" w:space="0" w:color="auto"/>
            <w:right w:val="none" w:sz="0" w:space="0" w:color="auto"/>
          </w:divBdr>
        </w:div>
        <w:div w:id="1693335508">
          <w:marLeft w:val="640"/>
          <w:marRight w:val="0"/>
          <w:marTop w:val="0"/>
          <w:marBottom w:val="0"/>
          <w:divBdr>
            <w:top w:val="none" w:sz="0" w:space="0" w:color="auto"/>
            <w:left w:val="none" w:sz="0" w:space="0" w:color="auto"/>
            <w:bottom w:val="none" w:sz="0" w:space="0" w:color="auto"/>
            <w:right w:val="none" w:sz="0" w:space="0" w:color="auto"/>
          </w:divBdr>
        </w:div>
        <w:div w:id="2075548112">
          <w:marLeft w:val="640"/>
          <w:marRight w:val="0"/>
          <w:marTop w:val="0"/>
          <w:marBottom w:val="0"/>
          <w:divBdr>
            <w:top w:val="none" w:sz="0" w:space="0" w:color="auto"/>
            <w:left w:val="none" w:sz="0" w:space="0" w:color="auto"/>
            <w:bottom w:val="none" w:sz="0" w:space="0" w:color="auto"/>
            <w:right w:val="none" w:sz="0" w:space="0" w:color="auto"/>
          </w:divBdr>
        </w:div>
        <w:div w:id="1723862964">
          <w:marLeft w:val="640"/>
          <w:marRight w:val="0"/>
          <w:marTop w:val="0"/>
          <w:marBottom w:val="0"/>
          <w:divBdr>
            <w:top w:val="none" w:sz="0" w:space="0" w:color="auto"/>
            <w:left w:val="none" w:sz="0" w:space="0" w:color="auto"/>
            <w:bottom w:val="none" w:sz="0" w:space="0" w:color="auto"/>
            <w:right w:val="none" w:sz="0" w:space="0" w:color="auto"/>
          </w:divBdr>
        </w:div>
        <w:div w:id="2057846834">
          <w:marLeft w:val="640"/>
          <w:marRight w:val="0"/>
          <w:marTop w:val="0"/>
          <w:marBottom w:val="0"/>
          <w:divBdr>
            <w:top w:val="none" w:sz="0" w:space="0" w:color="auto"/>
            <w:left w:val="none" w:sz="0" w:space="0" w:color="auto"/>
            <w:bottom w:val="none" w:sz="0" w:space="0" w:color="auto"/>
            <w:right w:val="none" w:sz="0" w:space="0" w:color="auto"/>
          </w:divBdr>
        </w:div>
        <w:div w:id="1872648085">
          <w:marLeft w:val="640"/>
          <w:marRight w:val="0"/>
          <w:marTop w:val="0"/>
          <w:marBottom w:val="0"/>
          <w:divBdr>
            <w:top w:val="none" w:sz="0" w:space="0" w:color="auto"/>
            <w:left w:val="none" w:sz="0" w:space="0" w:color="auto"/>
            <w:bottom w:val="none" w:sz="0" w:space="0" w:color="auto"/>
            <w:right w:val="none" w:sz="0" w:space="0" w:color="auto"/>
          </w:divBdr>
        </w:div>
        <w:div w:id="205608579">
          <w:marLeft w:val="640"/>
          <w:marRight w:val="0"/>
          <w:marTop w:val="0"/>
          <w:marBottom w:val="0"/>
          <w:divBdr>
            <w:top w:val="none" w:sz="0" w:space="0" w:color="auto"/>
            <w:left w:val="none" w:sz="0" w:space="0" w:color="auto"/>
            <w:bottom w:val="none" w:sz="0" w:space="0" w:color="auto"/>
            <w:right w:val="none" w:sz="0" w:space="0" w:color="auto"/>
          </w:divBdr>
        </w:div>
        <w:div w:id="1679382605">
          <w:marLeft w:val="640"/>
          <w:marRight w:val="0"/>
          <w:marTop w:val="0"/>
          <w:marBottom w:val="0"/>
          <w:divBdr>
            <w:top w:val="none" w:sz="0" w:space="0" w:color="auto"/>
            <w:left w:val="none" w:sz="0" w:space="0" w:color="auto"/>
            <w:bottom w:val="none" w:sz="0" w:space="0" w:color="auto"/>
            <w:right w:val="none" w:sz="0" w:space="0" w:color="auto"/>
          </w:divBdr>
        </w:div>
        <w:div w:id="1941446749">
          <w:marLeft w:val="640"/>
          <w:marRight w:val="0"/>
          <w:marTop w:val="0"/>
          <w:marBottom w:val="0"/>
          <w:divBdr>
            <w:top w:val="none" w:sz="0" w:space="0" w:color="auto"/>
            <w:left w:val="none" w:sz="0" w:space="0" w:color="auto"/>
            <w:bottom w:val="none" w:sz="0" w:space="0" w:color="auto"/>
            <w:right w:val="none" w:sz="0" w:space="0" w:color="auto"/>
          </w:divBdr>
        </w:div>
        <w:div w:id="960305840">
          <w:marLeft w:val="640"/>
          <w:marRight w:val="0"/>
          <w:marTop w:val="0"/>
          <w:marBottom w:val="0"/>
          <w:divBdr>
            <w:top w:val="none" w:sz="0" w:space="0" w:color="auto"/>
            <w:left w:val="none" w:sz="0" w:space="0" w:color="auto"/>
            <w:bottom w:val="none" w:sz="0" w:space="0" w:color="auto"/>
            <w:right w:val="none" w:sz="0" w:space="0" w:color="auto"/>
          </w:divBdr>
        </w:div>
        <w:div w:id="677584452">
          <w:marLeft w:val="640"/>
          <w:marRight w:val="0"/>
          <w:marTop w:val="0"/>
          <w:marBottom w:val="0"/>
          <w:divBdr>
            <w:top w:val="none" w:sz="0" w:space="0" w:color="auto"/>
            <w:left w:val="none" w:sz="0" w:space="0" w:color="auto"/>
            <w:bottom w:val="none" w:sz="0" w:space="0" w:color="auto"/>
            <w:right w:val="none" w:sz="0" w:space="0" w:color="auto"/>
          </w:divBdr>
        </w:div>
        <w:div w:id="1060203259">
          <w:marLeft w:val="640"/>
          <w:marRight w:val="0"/>
          <w:marTop w:val="0"/>
          <w:marBottom w:val="0"/>
          <w:divBdr>
            <w:top w:val="none" w:sz="0" w:space="0" w:color="auto"/>
            <w:left w:val="none" w:sz="0" w:space="0" w:color="auto"/>
            <w:bottom w:val="none" w:sz="0" w:space="0" w:color="auto"/>
            <w:right w:val="none" w:sz="0" w:space="0" w:color="auto"/>
          </w:divBdr>
        </w:div>
        <w:div w:id="286283181">
          <w:marLeft w:val="640"/>
          <w:marRight w:val="0"/>
          <w:marTop w:val="0"/>
          <w:marBottom w:val="0"/>
          <w:divBdr>
            <w:top w:val="none" w:sz="0" w:space="0" w:color="auto"/>
            <w:left w:val="none" w:sz="0" w:space="0" w:color="auto"/>
            <w:bottom w:val="none" w:sz="0" w:space="0" w:color="auto"/>
            <w:right w:val="none" w:sz="0" w:space="0" w:color="auto"/>
          </w:divBdr>
        </w:div>
        <w:div w:id="879317408">
          <w:marLeft w:val="640"/>
          <w:marRight w:val="0"/>
          <w:marTop w:val="0"/>
          <w:marBottom w:val="0"/>
          <w:divBdr>
            <w:top w:val="none" w:sz="0" w:space="0" w:color="auto"/>
            <w:left w:val="none" w:sz="0" w:space="0" w:color="auto"/>
            <w:bottom w:val="none" w:sz="0" w:space="0" w:color="auto"/>
            <w:right w:val="none" w:sz="0" w:space="0" w:color="auto"/>
          </w:divBdr>
        </w:div>
      </w:divsChild>
    </w:div>
    <w:div w:id="1153302893">
      <w:bodyDiv w:val="1"/>
      <w:marLeft w:val="0"/>
      <w:marRight w:val="0"/>
      <w:marTop w:val="0"/>
      <w:marBottom w:val="0"/>
      <w:divBdr>
        <w:top w:val="none" w:sz="0" w:space="0" w:color="auto"/>
        <w:left w:val="none" w:sz="0" w:space="0" w:color="auto"/>
        <w:bottom w:val="none" w:sz="0" w:space="0" w:color="auto"/>
        <w:right w:val="none" w:sz="0" w:space="0" w:color="auto"/>
      </w:divBdr>
      <w:divsChild>
        <w:div w:id="1744403315">
          <w:marLeft w:val="640"/>
          <w:marRight w:val="0"/>
          <w:marTop w:val="0"/>
          <w:marBottom w:val="0"/>
          <w:divBdr>
            <w:top w:val="none" w:sz="0" w:space="0" w:color="auto"/>
            <w:left w:val="none" w:sz="0" w:space="0" w:color="auto"/>
            <w:bottom w:val="none" w:sz="0" w:space="0" w:color="auto"/>
            <w:right w:val="none" w:sz="0" w:space="0" w:color="auto"/>
          </w:divBdr>
        </w:div>
        <w:div w:id="1255671628">
          <w:marLeft w:val="640"/>
          <w:marRight w:val="0"/>
          <w:marTop w:val="0"/>
          <w:marBottom w:val="0"/>
          <w:divBdr>
            <w:top w:val="none" w:sz="0" w:space="0" w:color="auto"/>
            <w:left w:val="none" w:sz="0" w:space="0" w:color="auto"/>
            <w:bottom w:val="none" w:sz="0" w:space="0" w:color="auto"/>
            <w:right w:val="none" w:sz="0" w:space="0" w:color="auto"/>
          </w:divBdr>
        </w:div>
        <w:div w:id="1599799999">
          <w:marLeft w:val="640"/>
          <w:marRight w:val="0"/>
          <w:marTop w:val="0"/>
          <w:marBottom w:val="0"/>
          <w:divBdr>
            <w:top w:val="none" w:sz="0" w:space="0" w:color="auto"/>
            <w:left w:val="none" w:sz="0" w:space="0" w:color="auto"/>
            <w:bottom w:val="none" w:sz="0" w:space="0" w:color="auto"/>
            <w:right w:val="none" w:sz="0" w:space="0" w:color="auto"/>
          </w:divBdr>
        </w:div>
        <w:div w:id="1593583296">
          <w:marLeft w:val="640"/>
          <w:marRight w:val="0"/>
          <w:marTop w:val="0"/>
          <w:marBottom w:val="0"/>
          <w:divBdr>
            <w:top w:val="none" w:sz="0" w:space="0" w:color="auto"/>
            <w:left w:val="none" w:sz="0" w:space="0" w:color="auto"/>
            <w:bottom w:val="none" w:sz="0" w:space="0" w:color="auto"/>
            <w:right w:val="none" w:sz="0" w:space="0" w:color="auto"/>
          </w:divBdr>
        </w:div>
        <w:div w:id="1653828007">
          <w:marLeft w:val="640"/>
          <w:marRight w:val="0"/>
          <w:marTop w:val="0"/>
          <w:marBottom w:val="0"/>
          <w:divBdr>
            <w:top w:val="none" w:sz="0" w:space="0" w:color="auto"/>
            <w:left w:val="none" w:sz="0" w:space="0" w:color="auto"/>
            <w:bottom w:val="none" w:sz="0" w:space="0" w:color="auto"/>
            <w:right w:val="none" w:sz="0" w:space="0" w:color="auto"/>
          </w:divBdr>
        </w:div>
        <w:div w:id="584802165">
          <w:marLeft w:val="640"/>
          <w:marRight w:val="0"/>
          <w:marTop w:val="0"/>
          <w:marBottom w:val="0"/>
          <w:divBdr>
            <w:top w:val="none" w:sz="0" w:space="0" w:color="auto"/>
            <w:left w:val="none" w:sz="0" w:space="0" w:color="auto"/>
            <w:bottom w:val="none" w:sz="0" w:space="0" w:color="auto"/>
            <w:right w:val="none" w:sz="0" w:space="0" w:color="auto"/>
          </w:divBdr>
        </w:div>
        <w:div w:id="1103190836">
          <w:marLeft w:val="640"/>
          <w:marRight w:val="0"/>
          <w:marTop w:val="0"/>
          <w:marBottom w:val="0"/>
          <w:divBdr>
            <w:top w:val="none" w:sz="0" w:space="0" w:color="auto"/>
            <w:left w:val="none" w:sz="0" w:space="0" w:color="auto"/>
            <w:bottom w:val="none" w:sz="0" w:space="0" w:color="auto"/>
            <w:right w:val="none" w:sz="0" w:space="0" w:color="auto"/>
          </w:divBdr>
        </w:div>
        <w:div w:id="1324358996">
          <w:marLeft w:val="640"/>
          <w:marRight w:val="0"/>
          <w:marTop w:val="0"/>
          <w:marBottom w:val="0"/>
          <w:divBdr>
            <w:top w:val="none" w:sz="0" w:space="0" w:color="auto"/>
            <w:left w:val="none" w:sz="0" w:space="0" w:color="auto"/>
            <w:bottom w:val="none" w:sz="0" w:space="0" w:color="auto"/>
            <w:right w:val="none" w:sz="0" w:space="0" w:color="auto"/>
          </w:divBdr>
        </w:div>
        <w:div w:id="2040467966">
          <w:marLeft w:val="640"/>
          <w:marRight w:val="0"/>
          <w:marTop w:val="0"/>
          <w:marBottom w:val="0"/>
          <w:divBdr>
            <w:top w:val="none" w:sz="0" w:space="0" w:color="auto"/>
            <w:left w:val="none" w:sz="0" w:space="0" w:color="auto"/>
            <w:bottom w:val="none" w:sz="0" w:space="0" w:color="auto"/>
            <w:right w:val="none" w:sz="0" w:space="0" w:color="auto"/>
          </w:divBdr>
        </w:div>
        <w:div w:id="1365058249">
          <w:marLeft w:val="640"/>
          <w:marRight w:val="0"/>
          <w:marTop w:val="0"/>
          <w:marBottom w:val="0"/>
          <w:divBdr>
            <w:top w:val="none" w:sz="0" w:space="0" w:color="auto"/>
            <w:left w:val="none" w:sz="0" w:space="0" w:color="auto"/>
            <w:bottom w:val="none" w:sz="0" w:space="0" w:color="auto"/>
            <w:right w:val="none" w:sz="0" w:space="0" w:color="auto"/>
          </w:divBdr>
        </w:div>
        <w:div w:id="123275276">
          <w:marLeft w:val="640"/>
          <w:marRight w:val="0"/>
          <w:marTop w:val="0"/>
          <w:marBottom w:val="0"/>
          <w:divBdr>
            <w:top w:val="none" w:sz="0" w:space="0" w:color="auto"/>
            <w:left w:val="none" w:sz="0" w:space="0" w:color="auto"/>
            <w:bottom w:val="none" w:sz="0" w:space="0" w:color="auto"/>
            <w:right w:val="none" w:sz="0" w:space="0" w:color="auto"/>
          </w:divBdr>
        </w:div>
        <w:div w:id="2107194653">
          <w:marLeft w:val="640"/>
          <w:marRight w:val="0"/>
          <w:marTop w:val="0"/>
          <w:marBottom w:val="0"/>
          <w:divBdr>
            <w:top w:val="none" w:sz="0" w:space="0" w:color="auto"/>
            <w:left w:val="none" w:sz="0" w:space="0" w:color="auto"/>
            <w:bottom w:val="none" w:sz="0" w:space="0" w:color="auto"/>
            <w:right w:val="none" w:sz="0" w:space="0" w:color="auto"/>
          </w:divBdr>
        </w:div>
        <w:div w:id="30153674">
          <w:marLeft w:val="640"/>
          <w:marRight w:val="0"/>
          <w:marTop w:val="0"/>
          <w:marBottom w:val="0"/>
          <w:divBdr>
            <w:top w:val="none" w:sz="0" w:space="0" w:color="auto"/>
            <w:left w:val="none" w:sz="0" w:space="0" w:color="auto"/>
            <w:bottom w:val="none" w:sz="0" w:space="0" w:color="auto"/>
            <w:right w:val="none" w:sz="0" w:space="0" w:color="auto"/>
          </w:divBdr>
        </w:div>
        <w:div w:id="1641618309">
          <w:marLeft w:val="640"/>
          <w:marRight w:val="0"/>
          <w:marTop w:val="0"/>
          <w:marBottom w:val="0"/>
          <w:divBdr>
            <w:top w:val="none" w:sz="0" w:space="0" w:color="auto"/>
            <w:left w:val="none" w:sz="0" w:space="0" w:color="auto"/>
            <w:bottom w:val="none" w:sz="0" w:space="0" w:color="auto"/>
            <w:right w:val="none" w:sz="0" w:space="0" w:color="auto"/>
          </w:divBdr>
        </w:div>
        <w:div w:id="1302494851">
          <w:marLeft w:val="640"/>
          <w:marRight w:val="0"/>
          <w:marTop w:val="0"/>
          <w:marBottom w:val="0"/>
          <w:divBdr>
            <w:top w:val="none" w:sz="0" w:space="0" w:color="auto"/>
            <w:left w:val="none" w:sz="0" w:space="0" w:color="auto"/>
            <w:bottom w:val="none" w:sz="0" w:space="0" w:color="auto"/>
            <w:right w:val="none" w:sz="0" w:space="0" w:color="auto"/>
          </w:divBdr>
        </w:div>
      </w:divsChild>
    </w:div>
    <w:div w:id="1188637004">
      <w:bodyDiv w:val="1"/>
      <w:marLeft w:val="0"/>
      <w:marRight w:val="0"/>
      <w:marTop w:val="0"/>
      <w:marBottom w:val="0"/>
      <w:divBdr>
        <w:top w:val="none" w:sz="0" w:space="0" w:color="auto"/>
        <w:left w:val="none" w:sz="0" w:space="0" w:color="auto"/>
        <w:bottom w:val="none" w:sz="0" w:space="0" w:color="auto"/>
        <w:right w:val="none" w:sz="0" w:space="0" w:color="auto"/>
      </w:divBdr>
    </w:div>
    <w:div w:id="1201865430">
      <w:bodyDiv w:val="1"/>
      <w:marLeft w:val="0"/>
      <w:marRight w:val="0"/>
      <w:marTop w:val="0"/>
      <w:marBottom w:val="0"/>
      <w:divBdr>
        <w:top w:val="none" w:sz="0" w:space="0" w:color="auto"/>
        <w:left w:val="none" w:sz="0" w:space="0" w:color="auto"/>
        <w:bottom w:val="none" w:sz="0" w:space="0" w:color="auto"/>
        <w:right w:val="none" w:sz="0" w:space="0" w:color="auto"/>
      </w:divBdr>
      <w:divsChild>
        <w:div w:id="1158303993">
          <w:marLeft w:val="640"/>
          <w:marRight w:val="0"/>
          <w:marTop w:val="0"/>
          <w:marBottom w:val="0"/>
          <w:divBdr>
            <w:top w:val="none" w:sz="0" w:space="0" w:color="auto"/>
            <w:left w:val="none" w:sz="0" w:space="0" w:color="auto"/>
            <w:bottom w:val="none" w:sz="0" w:space="0" w:color="auto"/>
            <w:right w:val="none" w:sz="0" w:space="0" w:color="auto"/>
          </w:divBdr>
        </w:div>
        <w:div w:id="1614287692">
          <w:marLeft w:val="640"/>
          <w:marRight w:val="0"/>
          <w:marTop w:val="0"/>
          <w:marBottom w:val="0"/>
          <w:divBdr>
            <w:top w:val="none" w:sz="0" w:space="0" w:color="auto"/>
            <w:left w:val="none" w:sz="0" w:space="0" w:color="auto"/>
            <w:bottom w:val="none" w:sz="0" w:space="0" w:color="auto"/>
            <w:right w:val="none" w:sz="0" w:space="0" w:color="auto"/>
          </w:divBdr>
        </w:div>
        <w:div w:id="31276183">
          <w:marLeft w:val="640"/>
          <w:marRight w:val="0"/>
          <w:marTop w:val="0"/>
          <w:marBottom w:val="0"/>
          <w:divBdr>
            <w:top w:val="none" w:sz="0" w:space="0" w:color="auto"/>
            <w:left w:val="none" w:sz="0" w:space="0" w:color="auto"/>
            <w:bottom w:val="none" w:sz="0" w:space="0" w:color="auto"/>
            <w:right w:val="none" w:sz="0" w:space="0" w:color="auto"/>
          </w:divBdr>
        </w:div>
        <w:div w:id="1012612720">
          <w:marLeft w:val="640"/>
          <w:marRight w:val="0"/>
          <w:marTop w:val="0"/>
          <w:marBottom w:val="0"/>
          <w:divBdr>
            <w:top w:val="none" w:sz="0" w:space="0" w:color="auto"/>
            <w:left w:val="none" w:sz="0" w:space="0" w:color="auto"/>
            <w:bottom w:val="none" w:sz="0" w:space="0" w:color="auto"/>
            <w:right w:val="none" w:sz="0" w:space="0" w:color="auto"/>
          </w:divBdr>
        </w:div>
        <w:div w:id="894317822">
          <w:marLeft w:val="640"/>
          <w:marRight w:val="0"/>
          <w:marTop w:val="0"/>
          <w:marBottom w:val="0"/>
          <w:divBdr>
            <w:top w:val="none" w:sz="0" w:space="0" w:color="auto"/>
            <w:left w:val="none" w:sz="0" w:space="0" w:color="auto"/>
            <w:bottom w:val="none" w:sz="0" w:space="0" w:color="auto"/>
            <w:right w:val="none" w:sz="0" w:space="0" w:color="auto"/>
          </w:divBdr>
        </w:div>
        <w:div w:id="1942713853">
          <w:marLeft w:val="640"/>
          <w:marRight w:val="0"/>
          <w:marTop w:val="0"/>
          <w:marBottom w:val="0"/>
          <w:divBdr>
            <w:top w:val="none" w:sz="0" w:space="0" w:color="auto"/>
            <w:left w:val="none" w:sz="0" w:space="0" w:color="auto"/>
            <w:bottom w:val="none" w:sz="0" w:space="0" w:color="auto"/>
            <w:right w:val="none" w:sz="0" w:space="0" w:color="auto"/>
          </w:divBdr>
        </w:div>
        <w:div w:id="1123034644">
          <w:marLeft w:val="640"/>
          <w:marRight w:val="0"/>
          <w:marTop w:val="0"/>
          <w:marBottom w:val="0"/>
          <w:divBdr>
            <w:top w:val="none" w:sz="0" w:space="0" w:color="auto"/>
            <w:left w:val="none" w:sz="0" w:space="0" w:color="auto"/>
            <w:bottom w:val="none" w:sz="0" w:space="0" w:color="auto"/>
            <w:right w:val="none" w:sz="0" w:space="0" w:color="auto"/>
          </w:divBdr>
        </w:div>
        <w:div w:id="1242325967">
          <w:marLeft w:val="640"/>
          <w:marRight w:val="0"/>
          <w:marTop w:val="0"/>
          <w:marBottom w:val="0"/>
          <w:divBdr>
            <w:top w:val="none" w:sz="0" w:space="0" w:color="auto"/>
            <w:left w:val="none" w:sz="0" w:space="0" w:color="auto"/>
            <w:bottom w:val="none" w:sz="0" w:space="0" w:color="auto"/>
            <w:right w:val="none" w:sz="0" w:space="0" w:color="auto"/>
          </w:divBdr>
        </w:div>
        <w:div w:id="1011949077">
          <w:marLeft w:val="640"/>
          <w:marRight w:val="0"/>
          <w:marTop w:val="0"/>
          <w:marBottom w:val="0"/>
          <w:divBdr>
            <w:top w:val="none" w:sz="0" w:space="0" w:color="auto"/>
            <w:left w:val="none" w:sz="0" w:space="0" w:color="auto"/>
            <w:bottom w:val="none" w:sz="0" w:space="0" w:color="auto"/>
            <w:right w:val="none" w:sz="0" w:space="0" w:color="auto"/>
          </w:divBdr>
        </w:div>
        <w:div w:id="1545408851">
          <w:marLeft w:val="640"/>
          <w:marRight w:val="0"/>
          <w:marTop w:val="0"/>
          <w:marBottom w:val="0"/>
          <w:divBdr>
            <w:top w:val="none" w:sz="0" w:space="0" w:color="auto"/>
            <w:left w:val="none" w:sz="0" w:space="0" w:color="auto"/>
            <w:bottom w:val="none" w:sz="0" w:space="0" w:color="auto"/>
            <w:right w:val="none" w:sz="0" w:space="0" w:color="auto"/>
          </w:divBdr>
        </w:div>
        <w:div w:id="144593770">
          <w:marLeft w:val="640"/>
          <w:marRight w:val="0"/>
          <w:marTop w:val="0"/>
          <w:marBottom w:val="0"/>
          <w:divBdr>
            <w:top w:val="none" w:sz="0" w:space="0" w:color="auto"/>
            <w:left w:val="none" w:sz="0" w:space="0" w:color="auto"/>
            <w:bottom w:val="none" w:sz="0" w:space="0" w:color="auto"/>
            <w:right w:val="none" w:sz="0" w:space="0" w:color="auto"/>
          </w:divBdr>
        </w:div>
        <w:div w:id="1547987860">
          <w:marLeft w:val="640"/>
          <w:marRight w:val="0"/>
          <w:marTop w:val="0"/>
          <w:marBottom w:val="0"/>
          <w:divBdr>
            <w:top w:val="none" w:sz="0" w:space="0" w:color="auto"/>
            <w:left w:val="none" w:sz="0" w:space="0" w:color="auto"/>
            <w:bottom w:val="none" w:sz="0" w:space="0" w:color="auto"/>
            <w:right w:val="none" w:sz="0" w:space="0" w:color="auto"/>
          </w:divBdr>
        </w:div>
        <w:div w:id="510029896">
          <w:marLeft w:val="640"/>
          <w:marRight w:val="0"/>
          <w:marTop w:val="0"/>
          <w:marBottom w:val="0"/>
          <w:divBdr>
            <w:top w:val="none" w:sz="0" w:space="0" w:color="auto"/>
            <w:left w:val="none" w:sz="0" w:space="0" w:color="auto"/>
            <w:bottom w:val="none" w:sz="0" w:space="0" w:color="auto"/>
            <w:right w:val="none" w:sz="0" w:space="0" w:color="auto"/>
          </w:divBdr>
        </w:div>
        <w:div w:id="137771657">
          <w:marLeft w:val="640"/>
          <w:marRight w:val="0"/>
          <w:marTop w:val="0"/>
          <w:marBottom w:val="0"/>
          <w:divBdr>
            <w:top w:val="none" w:sz="0" w:space="0" w:color="auto"/>
            <w:left w:val="none" w:sz="0" w:space="0" w:color="auto"/>
            <w:bottom w:val="none" w:sz="0" w:space="0" w:color="auto"/>
            <w:right w:val="none" w:sz="0" w:space="0" w:color="auto"/>
          </w:divBdr>
        </w:div>
        <w:div w:id="1988583096">
          <w:marLeft w:val="640"/>
          <w:marRight w:val="0"/>
          <w:marTop w:val="0"/>
          <w:marBottom w:val="0"/>
          <w:divBdr>
            <w:top w:val="none" w:sz="0" w:space="0" w:color="auto"/>
            <w:left w:val="none" w:sz="0" w:space="0" w:color="auto"/>
            <w:bottom w:val="none" w:sz="0" w:space="0" w:color="auto"/>
            <w:right w:val="none" w:sz="0" w:space="0" w:color="auto"/>
          </w:divBdr>
        </w:div>
      </w:divsChild>
    </w:div>
    <w:div w:id="1263490991">
      <w:bodyDiv w:val="1"/>
      <w:marLeft w:val="0"/>
      <w:marRight w:val="0"/>
      <w:marTop w:val="0"/>
      <w:marBottom w:val="0"/>
      <w:divBdr>
        <w:top w:val="none" w:sz="0" w:space="0" w:color="auto"/>
        <w:left w:val="none" w:sz="0" w:space="0" w:color="auto"/>
        <w:bottom w:val="none" w:sz="0" w:space="0" w:color="auto"/>
        <w:right w:val="none" w:sz="0" w:space="0" w:color="auto"/>
      </w:divBdr>
      <w:divsChild>
        <w:div w:id="456871385">
          <w:marLeft w:val="640"/>
          <w:marRight w:val="0"/>
          <w:marTop w:val="0"/>
          <w:marBottom w:val="0"/>
          <w:divBdr>
            <w:top w:val="none" w:sz="0" w:space="0" w:color="auto"/>
            <w:left w:val="none" w:sz="0" w:space="0" w:color="auto"/>
            <w:bottom w:val="none" w:sz="0" w:space="0" w:color="auto"/>
            <w:right w:val="none" w:sz="0" w:space="0" w:color="auto"/>
          </w:divBdr>
        </w:div>
        <w:div w:id="732852170">
          <w:marLeft w:val="640"/>
          <w:marRight w:val="0"/>
          <w:marTop w:val="0"/>
          <w:marBottom w:val="0"/>
          <w:divBdr>
            <w:top w:val="none" w:sz="0" w:space="0" w:color="auto"/>
            <w:left w:val="none" w:sz="0" w:space="0" w:color="auto"/>
            <w:bottom w:val="none" w:sz="0" w:space="0" w:color="auto"/>
            <w:right w:val="none" w:sz="0" w:space="0" w:color="auto"/>
          </w:divBdr>
        </w:div>
        <w:div w:id="1723207886">
          <w:marLeft w:val="640"/>
          <w:marRight w:val="0"/>
          <w:marTop w:val="0"/>
          <w:marBottom w:val="0"/>
          <w:divBdr>
            <w:top w:val="none" w:sz="0" w:space="0" w:color="auto"/>
            <w:left w:val="none" w:sz="0" w:space="0" w:color="auto"/>
            <w:bottom w:val="none" w:sz="0" w:space="0" w:color="auto"/>
            <w:right w:val="none" w:sz="0" w:space="0" w:color="auto"/>
          </w:divBdr>
        </w:div>
        <w:div w:id="1813210915">
          <w:marLeft w:val="640"/>
          <w:marRight w:val="0"/>
          <w:marTop w:val="0"/>
          <w:marBottom w:val="0"/>
          <w:divBdr>
            <w:top w:val="none" w:sz="0" w:space="0" w:color="auto"/>
            <w:left w:val="none" w:sz="0" w:space="0" w:color="auto"/>
            <w:bottom w:val="none" w:sz="0" w:space="0" w:color="auto"/>
            <w:right w:val="none" w:sz="0" w:space="0" w:color="auto"/>
          </w:divBdr>
        </w:div>
        <w:div w:id="368838785">
          <w:marLeft w:val="640"/>
          <w:marRight w:val="0"/>
          <w:marTop w:val="0"/>
          <w:marBottom w:val="0"/>
          <w:divBdr>
            <w:top w:val="none" w:sz="0" w:space="0" w:color="auto"/>
            <w:left w:val="none" w:sz="0" w:space="0" w:color="auto"/>
            <w:bottom w:val="none" w:sz="0" w:space="0" w:color="auto"/>
            <w:right w:val="none" w:sz="0" w:space="0" w:color="auto"/>
          </w:divBdr>
        </w:div>
        <w:div w:id="282156267">
          <w:marLeft w:val="640"/>
          <w:marRight w:val="0"/>
          <w:marTop w:val="0"/>
          <w:marBottom w:val="0"/>
          <w:divBdr>
            <w:top w:val="none" w:sz="0" w:space="0" w:color="auto"/>
            <w:left w:val="none" w:sz="0" w:space="0" w:color="auto"/>
            <w:bottom w:val="none" w:sz="0" w:space="0" w:color="auto"/>
            <w:right w:val="none" w:sz="0" w:space="0" w:color="auto"/>
          </w:divBdr>
        </w:div>
        <w:div w:id="68235228">
          <w:marLeft w:val="640"/>
          <w:marRight w:val="0"/>
          <w:marTop w:val="0"/>
          <w:marBottom w:val="0"/>
          <w:divBdr>
            <w:top w:val="none" w:sz="0" w:space="0" w:color="auto"/>
            <w:left w:val="none" w:sz="0" w:space="0" w:color="auto"/>
            <w:bottom w:val="none" w:sz="0" w:space="0" w:color="auto"/>
            <w:right w:val="none" w:sz="0" w:space="0" w:color="auto"/>
          </w:divBdr>
        </w:div>
        <w:div w:id="942421687">
          <w:marLeft w:val="640"/>
          <w:marRight w:val="0"/>
          <w:marTop w:val="0"/>
          <w:marBottom w:val="0"/>
          <w:divBdr>
            <w:top w:val="none" w:sz="0" w:space="0" w:color="auto"/>
            <w:left w:val="none" w:sz="0" w:space="0" w:color="auto"/>
            <w:bottom w:val="none" w:sz="0" w:space="0" w:color="auto"/>
            <w:right w:val="none" w:sz="0" w:space="0" w:color="auto"/>
          </w:divBdr>
        </w:div>
        <w:div w:id="340787373">
          <w:marLeft w:val="640"/>
          <w:marRight w:val="0"/>
          <w:marTop w:val="0"/>
          <w:marBottom w:val="0"/>
          <w:divBdr>
            <w:top w:val="none" w:sz="0" w:space="0" w:color="auto"/>
            <w:left w:val="none" w:sz="0" w:space="0" w:color="auto"/>
            <w:bottom w:val="none" w:sz="0" w:space="0" w:color="auto"/>
            <w:right w:val="none" w:sz="0" w:space="0" w:color="auto"/>
          </w:divBdr>
        </w:div>
        <w:div w:id="138810249">
          <w:marLeft w:val="640"/>
          <w:marRight w:val="0"/>
          <w:marTop w:val="0"/>
          <w:marBottom w:val="0"/>
          <w:divBdr>
            <w:top w:val="none" w:sz="0" w:space="0" w:color="auto"/>
            <w:left w:val="none" w:sz="0" w:space="0" w:color="auto"/>
            <w:bottom w:val="none" w:sz="0" w:space="0" w:color="auto"/>
            <w:right w:val="none" w:sz="0" w:space="0" w:color="auto"/>
          </w:divBdr>
        </w:div>
        <w:div w:id="71047981">
          <w:marLeft w:val="640"/>
          <w:marRight w:val="0"/>
          <w:marTop w:val="0"/>
          <w:marBottom w:val="0"/>
          <w:divBdr>
            <w:top w:val="none" w:sz="0" w:space="0" w:color="auto"/>
            <w:left w:val="none" w:sz="0" w:space="0" w:color="auto"/>
            <w:bottom w:val="none" w:sz="0" w:space="0" w:color="auto"/>
            <w:right w:val="none" w:sz="0" w:space="0" w:color="auto"/>
          </w:divBdr>
        </w:div>
        <w:div w:id="1484544173">
          <w:marLeft w:val="640"/>
          <w:marRight w:val="0"/>
          <w:marTop w:val="0"/>
          <w:marBottom w:val="0"/>
          <w:divBdr>
            <w:top w:val="none" w:sz="0" w:space="0" w:color="auto"/>
            <w:left w:val="none" w:sz="0" w:space="0" w:color="auto"/>
            <w:bottom w:val="none" w:sz="0" w:space="0" w:color="auto"/>
            <w:right w:val="none" w:sz="0" w:space="0" w:color="auto"/>
          </w:divBdr>
        </w:div>
        <w:div w:id="477419">
          <w:marLeft w:val="640"/>
          <w:marRight w:val="0"/>
          <w:marTop w:val="0"/>
          <w:marBottom w:val="0"/>
          <w:divBdr>
            <w:top w:val="none" w:sz="0" w:space="0" w:color="auto"/>
            <w:left w:val="none" w:sz="0" w:space="0" w:color="auto"/>
            <w:bottom w:val="none" w:sz="0" w:space="0" w:color="auto"/>
            <w:right w:val="none" w:sz="0" w:space="0" w:color="auto"/>
          </w:divBdr>
        </w:div>
        <w:div w:id="1436712456">
          <w:marLeft w:val="640"/>
          <w:marRight w:val="0"/>
          <w:marTop w:val="0"/>
          <w:marBottom w:val="0"/>
          <w:divBdr>
            <w:top w:val="none" w:sz="0" w:space="0" w:color="auto"/>
            <w:left w:val="none" w:sz="0" w:space="0" w:color="auto"/>
            <w:bottom w:val="none" w:sz="0" w:space="0" w:color="auto"/>
            <w:right w:val="none" w:sz="0" w:space="0" w:color="auto"/>
          </w:divBdr>
        </w:div>
      </w:divsChild>
    </w:div>
    <w:div w:id="1266156230">
      <w:bodyDiv w:val="1"/>
      <w:marLeft w:val="0"/>
      <w:marRight w:val="0"/>
      <w:marTop w:val="0"/>
      <w:marBottom w:val="0"/>
      <w:divBdr>
        <w:top w:val="none" w:sz="0" w:space="0" w:color="auto"/>
        <w:left w:val="none" w:sz="0" w:space="0" w:color="auto"/>
        <w:bottom w:val="none" w:sz="0" w:space="0" w:color="auto"/>
        <w:right w:val="none" w:sz="0" w:space="0" w:color="auto"/>
      </w:divBdr>
      <w:divsChild>
        <w:div w:id="451286918">
          <w:marLeft w:val="640"/>
          <w:marRight w:val="0"/>
          <w:marTop w:val="0"/>
          <w:marBottom w:val="0"/>
          <w:divBdr>
            <w:top w:val="none" w:sz="0" w:space="0" w:color="auto"/>
            <w:left w:val="none" w:sz="0" w:space="0" w:color="auto"/>
            <w:bottom w:val="none" w:sz="0" w:space="0" w:color="auto"/>
            <w:right w:val="none" w:sz="0" w:space="0" w:color="auto"/>
          </w:divBdr>
        </w:div>
        <w:div w:id="1826319412">
          <w:marLeft w:val="640"/>
          <w:marRight w:val="0"/>
          <w:marTop w:val="0"/>
          <w:marBottom w:val="0"/>
          <w:divBdr>
            <w:top w:val="none" w:sz="0" w:space="0" w:color="auto"/>
            <w:left w:val="none" w:sz="0" w:space="0" w:color="auto"/>
            <w:bottom w:val="none" w:sz="0" w:space="0" w:color="auto"/>
            <w:right w:val="none" w:sz="0" w:space="0" w:color="auto"/>
          </w:divBdr>
        </w:div>
        <w:div w:id="135487271">
          <w:marLeft w:val="640"/>
          <w:marRight w:val="0"/>
          <w:marTop w:val="0"/>
          <w:marBottom w:val="0"/>
          <w:divBdr>
            <w:top w:val="none" w:sz="0" w:space="0" w:color="auto"/>
            <w:left w:val="none" w:sz="0" w:space="0" w:color="auto"/>
            <w:bottom w:val="none" w:sz="0" w:space="0" w:color="auto"/>
            <w:right w:val="none" w:sz="0" w:space="0" w:color="auto"/>
          </w:divBdr>
        </w:div>
        <w:div w:id="851257389">
          <w:marLeft w:val="640"/>
          <w:marRight w:val="0"/>
          <w:marTop w:val="0"/>
          <w:marBottom w:val="0"/>
          <w:divBdr>
            <w:top w:val="none" w:sz="0" w:space="0" w:color="auto"/>
            <w:left w:val="none" w:sz="0" w:space="0" w:color="auto"/>
            <w:bottom w:val="none" w:sz="0" w:space="0" w:color="auto"/>
            <w:right w:val="none" w:sz="0" w:space="0" w:color="auto"/>
          </w:divBdr>
        </w:div>
        <w:div w:id="2062896956">
          <w:marLeft w:val="640"/>
          <w:marRight w:val="0"/>
          <w:marTop w:val="0"/>
          <w:marBottom w:val="0"/>
          <w:divBdr>
            <w:top w:val="none" w:sz="0" w:space="0" w:color="auto"/>
            <w:left w:val="none" w:sz="0" w:space="0" w:color="auto"/>
            <w:bottom w:val="none" w:sz="0" w:space="0" w:color="auto"/>
            <w:right w:val="none" w:sz="0" w:space="0" w:color="auto"/>
          </w:divBdr>
        </w:div>
        <w:div w:id="445849053">
          <w:marLeft w:val="640"/>
          <w:marRight w:val="0"/>
          <w:marTop w:val="0"/>
          <w:marBottom w:val="0"/>
          <w:divBdr>
            <w:top w:val="none" w:sz="0" w:space="0" w:color="auto"/>
            <w:left w:val="none" w:sz="0" w:space="0" w:color="auto"/>
            <w:bottom w:val="none" w:sz="0" w:space="0" w:color="auto"/>
            <w:right w:val="none" w:sz="0" w:space="0" w:color="auto"/>
          </w:divBdr>
        </w:div>
        <w:div w:id="46994660">
          <w:marLeft w:val="640"/>
          <w:marRight w:val="0"/>
          <w:marTop w:val="0"/>
          <w:marBottom w:val="0"/>
          <w:divBdr>
            <w:top w:val="none" w:sz="0" w:space="0" w:color="auto"/>
            <w:left w:val="none" w:sz="0" w:space="0" w:color="auto"/>
            <w:bottom w:val="none" w:sz="0" w:space="0" w:color="auto"/>
            <w:right w:val="none" w:sz="0" w:space="0" w:color="auto"/>
          </w:divBdr>
        </w:div>
        <w:div w:id="1102608763">
          <w:marLeft w:val="640"/>
          <w:marRight w:val="0"/>
          <w:marTop w:val="0"/>
          <w:marBottom w:val="0"/>
          <w:divBdr>
            <w:top w:val="none" w:sz="0" w:space="0" w:color="auto"/>
            <w:left w:val="none" w:sz="0" w:space="0" w:color="auto"/>
            <w:bottom w:val="none" w:sz="0" w:space="0" w:color="auto"/>
            <w:right w:val="none" w:sz="0" w:space="0" w:color="auto"/>
          </w:divBdr>
        </w:div>
        <w:div w:id="554782217">
          <w:marLeft w:val="640"/>
          <w:marRight w:val="0"/>
          <w:marTop w:val="0"/>
          <w:marBottom w:val="0"/>
          <w:divBdr>
            <w:top w:val="none" w:sz="0" w:space="0" w:color="auto"/>
            <w:left w:val="none" w:sz="0" w:space="0" w:color="auto"/>
            <w:bottom w:val="none" w:sz="0" w:space="0" w:color="auto"/>
            <w:right w:val="none" w:sz="0" w:space="0" w:color="auto"/>
          </w:divBdr>
        </w:div>
        <w:div w:id="1045640342">
          <w:marLeft w:val="640"/>
          <w:marRight w:val="0"/>
          <w:marTop w:val="0"/>
          <w:marBottom w:val="0"/>
          <w:divBdr>
            <w:top w:val="none" w:sz="0" w:space="0" w:color="auto"/>
            <w:left w:val="none" w:sz="0" w:space="0" w:color="auto"/>
            <w:bottom w:val="none" w:sz="0" w:space="0" w:color="auto"/>
            <w:right w:val="none" w:sz="0" w:space="0" w:color="auto"/>
          </w:divBdr>
        </w:div>
        <w:div w:id="1906065524">
          <w:marLeft w:val="640"/>
          <w:marRight w:val="0"/>
          <w:marTop w:val="0"/>
          <w:marBottom w:val="0"/>
          <w:divBdr>
            <w:top w:val="none" w:sz="0" w:space="0" w:color="auto"/>
            <w:left w:val="none" w:sz="0" w:space="0" w:color="auto"/>
            <w:bottom w:val="none" w:sz="0" w:space="0" w:color="auto"/>
            <w:right w:val="none" w:sz="0" w:space="0" w:color="auto"/>
          </w:divBdr>
        </w:div>
        <w:div w:id="820779520">
          <w:marLeft w:val="640"/>
          <w:marRight w:val="0"/>
          <w:marTop w:val="0"/>
          <w:marBottom w:val="0"/>
          <w:divBdr>
            <w:top w:val="none" w:sz="0" w:space="0" w:color="auto"/>
            <w:left w:val="none" w:sz="0" w:space="0" w:color="auto"/>
            <w:bottom w:val="none" w:sz="0" w:space="0" w:color="auto"/>
            <w:right w:val="none" w:sz="0" w:space="0" w:color="auto"/>
          </w:divBdr>
        </w:div>
        <w:div w:id="233130214">
          <w:marLeft w:val="640"/>
          <w:marRight w:val="0"/>
          <w:marTop w:val="0"/>
          <w:marBottom w:val="0"/>
          <w:divBdr>
            <w:top w:val="none" w:sz="0" w:space="0" w:color="auto"/>
            <w:left w:val="none" w:sz="0" w:space="0" w:color="auto"/>
            <w:bottom w:val="none" w:sz="0" w:space="0" w:color="auto"/>
            <w:right w:val="none" w:sz="0" w:space="0" w:color="auto"/>
          </w:divBdr>
        </w:div>
        <w:div w:id="1311132221">
          <w:marLeft w:val="640"/>
          <w:marRight w:val="0"/>
          <w:marTop w:val="0"/>
          <w:marBottom w:val="0"/>
          <w:divBdr>
            <w:top w:val="none" w:sz="0" w:space="0" w:color="auto"/>
            <w:left w:val="none" w:sz="0" w:space="0" w:color="auto"/>
            <w:bottom w:val="none" w:sz="0" w:space="0" w:color="auto"/>
            <w:right w:val="none" w:sz="0" w:space="0" w:color="auto"/>
          </w:divBdr>
        </w:div>
        <w:div w:id="1689911478">
          <w:marLeft w:val="640"/>
          <w:marRight w:val="0"/>
          <w:marTop w:val="0"/>
          <w:marBottom w:val="0"/>
          <w:divBdr>
            <w:top w:val="none" w:sz="0" w:space="0" w:color="auto"/>
            <w:left w:val="none" w:sz="0" w:space="0" w:color="auto"/>
            <w:bottom w:val="none" w:sz="0" w:space="0" w:color="auto"/>
            <w:right w:val="none" w:sz="0" w:space="0" w:color="auto"/>
          </w:divBdr>
        </w:div>
      </w:divsChild>
    </w:div>
    <w:div w:id="1319531890">
      <w:bodyDiv w:val="1"/>
      <w:marLeft w:val="0"/>
      <w:marRight w:val="0"/>
      <w:marTop w:val="0"/>
      <w:marBottom w:val="0"/>
      <w:divBdr>
        <w:top w:val="none" w:sz="0" w:space="0" w:color="auto"/>
        <w:left w:val="none" w:sz="0" w:space="0" w:color="auto"/>
        <w:bottom w:val="none" w:sz="0" w:space="0" w:color="auto"/>
        <w:right w:val="none" w:sz="0" w:space="0" w:color="auto"/>
      </w:divBdr>
      <w:divsChild>
        <w:div w:id="2086492007">
          <w:marLeft w:val="640"/>
          <w:marRight w:val="0"/>
          <w:marTop w:val="0"/>
          <w:marBottom w:val="0"/>
          <w:divBdr>
            <w:top w:val="none" w:sz="0" w:space="0" w:color="auto"/>
            <w:left w:val="none" w:sz="0" w:space="0" w:color="auto"/>
            <w:bottom w:val="none" w:sz="0" w:space="0" w:color="auto"/>
            <w:right w:val="none" w:sz="0" w:space="0" w:color="auto"/>
          </w:divBdr>
        </w:div>
        <w:div w:id="1951550010">
          <w:marLeft w:val="640"/>
          <w:marRight w:val="0"/>
          <w:marTop w:val="0"/>
          <w:marBottom w:val="0"/>
          <w:divBdr>
            <w:top w:val="none" w:sz="0" w:space="0" w:color="auto"/>
            <w:left w:val="none" w:sz="0" w:space="0" w:color="auto"/>
            <w:bottom w:val="none" w:sz="0" w:space="0" w:color="auto"/>
            <w:right w:val="none" w:sz="0" w:space="0" w:color="auto"/>
          </w:divBdr>
        </w:div>
        <w:div w:id="67462496">
          <w:marLeft w:val="640"/>
          <w:marRight w:val="0"/>
          <w:marTop w:val="0"/>
          <w:marBottom w:val="0"/>
          <w:divBdr>
            <w:top w:val="none" w:sz="0" w:space="0" w:color="auto"/>
            <w:left w:val="none" w:sz="0" w:space="0" w:color="auto"/>
            <w:bottom w:val="none" w:sz="0" w:space="0" w:color="auto"/>
            <w:right w:val="none" w:sz="0" w:space="0" w:color="auto"/>
          </w:divBdr>
        </w:div>
        <w:div w:id="746145742">
          <w:marLeft w:val="640"/>
          <w:marRight w:val="0"/>
          <w:marTop w:val="0"/>
          <w:marBottom w:val="0"/>
          <w:divBdr>
            <w:top w:val="none" w:sz="0" w:space="0" w:color="auto"/>
            <w:left w:val="none" w:sz="0" w:space="0" w:color="auto"/>
            <w:bottom w:val="none" w:sz="0" w:space="0" w:color="auto"/>
            <w:right w:val="none" w:sz="0" w:space="0" w:color="auto"/>
          </w:divBdr>
        </w:div>
        <w:div w:id="1618491843">
          <w:marLeft w:val="640"/>
          <w:marRight w:val="0"/>
          <w:marTop w:val="0"/>
          <w:marBottom w:val="0"/>
          <w:divBdr>
            <w:top w:val="none" w:sz="0" w:space="0" w:color="auto"/>
            <w:left w:val="none" w:sz="0" w:space="0" w:color="auto"/>
            <w:bottom w:val="none" w:sz="0" w:space="0" w:color="auto"/>
            <w:right w:val="none" w:sz="0" w:space="0" w:color="auto"/>
          </w:divBdr>
        </w:div>
        <w:div w:id="782461726">
          <w:marLeft w:val="640"/>
          <w:marRight w:val="0"/>
          <w:marTop w:val="0"/>
          <w:marBottom w:val="0"/>
          <w:divBdr>
            <w:top w:val="none" w:sz="0" w:space="0" w:color="auto"/>
            <w:left w:val="none" w:sz="0" w:space="0" w:color="auto"/>
            <w:bottom w:val="none" w:sz="0" w:space="0" w:color="auto"/>
            <w:right w:val="none" w:sz="0" w:space="0" w:color="auto"/>
          </w:divBdr>
        </w:div>
        <w:div w:id="1962225525">
          <w:marLeft w:val="640"/>
          <w:marRight w:val="0"/>
          <w:marTop w:val="0"/>
          <w:marBottom w:val="0"/>
          <w:divBdr>
            <w:top w:val="none" w:sz="0" w:space="0" w:color="auto"/>
            <w:left w:val="none" w:sz="0" w:space="0" w:color="auto"/>
            <w:bottom w:val="none" w:sz="0" w:space="0" w:color="auto"/>
            <w:right w:val="none" w:sz="0" w:space="0" w:color="auto"/>
          </w:divBdr>
        </w:div>
        <w:div w:id="1391004113">
          <w:marLeft w:val="640"/>
          <w:marRight w:val="0"/>
          <w:marTop w:val="0"/>
          <w:marBottom w:val="0"/>
          <w:divBdr>
            <w:top w:val="none" w:sz="0" w:space="0" w:color="auto"/>
            <w:left w:val="none" w:sz="0" w:space="0" w:color="auto"/>
            <w:bottom w:val="none" w:sz="0" w:space="0" w:color="auto"/>
            <w:right w:val="none" w:sz="0" w:space="0" w:color="auto"/>
          </w:divBdr>
        </w:div>
        <w:div w:id="1525437360">
          <w:marLeft w:val="640"/>
          <w:marRight w:val="0"/>
          <w:marTop w:val="0"/>
          <w:marBottom w:val="0"/>
          <w:divBdr>
            <w:top w:val="none" w:sz="0" w:space="0" w:color="auto"/>
            <w:left w:val="none" w:sz="0" w:space="0" w:color="auto"/>
            <w:bottom w:val="none" w:sz="0" w:space="0" w:color="auto"/>
            <w:right w:val="none" w:sz="0" w:space="0" w:color="auto"/>
          </w:divBdr>
        </w:div>
        <w:div w:id="170411830">
          <w:marLeft w:val="640"/>
          <w:marRight w:val="0"/>
          <w:marTop w:val="0"/>
          <w:marBottom w:val="0"/>
          <w:divBdr>
            <w:top w:val="none" w:sz="0" w:space="0" w:color="auto"/>
            <w:left w:val="none" w:sz="0" w:space="0" w:color="auto"/>
            <w:bottom w:val="none" w:sz="0" w:space="0" w:color="auto"/>
            <w:right w:val="none" w:sz="0" w:space="0" w:color="auto"/>
          </w:divBdr>
        </w:div>
        <w:div w:id="240139202">
          <w:marLeft w:val="640"/>
          <w:marRight w:val="0"/>
          <w:marTop w:val="0"/>
          <w:marBottom w:val="0"/>
          <w:divBdr>
            <w:top w:val="none" w:sz="0" w:space="0" w:color="auto"/>
            <w:left w:val="none" w:sz="0" w:space="0" w:color="auto"/>
            <w:bottom w:val="none" w:sz="0" w:space="0" w:color="auto"/>
            <w:right w:val="none" w:sz="0" w:space="0" w:color="auto"/>
          </w:divBdr>
        </w:div>
        <w:div w:id="115608445">
          <w:marLeft w:val="640"/>
          <w:marRight w:val="0"/>
          <w:marTop w:val="0"/>
          <w:marBottom w:val="0"/>
          <w:divBdr>
            <w:top w:val="none" w:sz="0" w:space="0" w:color="auto"/>
            <w:left w:val="none" w:sz="0" w:space="0" w:color="auto"/>
            <w:bottom w:val="none" w:sz="0" w:space="0" w:color="auto"/>
            <w:right w:val="none" w:sz="0" w:space="0" w:color="auto"/>
          </w:divBdr>
        </w:div>
        <w:div w:id="550582418">
          <w:marLeft w:val="640"/>
          <w:marRight w:val="0"/>
          <w:marTop w:val="0"/>
          <w:marBottom w:val="0"/>
          <w:divBdr>
            <w:top w:val="none" w:sz="0" w:space="0" w:color="auto"/>
            <w:left w:val="none" w:sz="0" w:space="0" w:color="auto"/>
            <w:bottom w:val="none" w:sz="0" w:space="0" w:color="auto"/>
            <w:right w:val="none" w:sz="0" w:space="0" w:color="auto"/>
          </w:divBdr>
        </w:div>
        <w:div w:id="121463467">
          <w:marLeft w:val="640"/>
          <w:marRight w:val="0"/>
          <w:marTop w:val="0"/>
          <w:marBottom w:val="0"/>
          <w:divBdr>
            <w:top w:val="none" w:sz="0" w:space="0" w:color="auto"/>
            <w:left w:val="none" w:sz="0" w:space="0" w:color="auto"/>
            <w:bottom w:val="none" w:sz="0" w:space="0" w:color="auto"/>
            <w:right w:val="none" w:sz="0" w:space="0" w:color="auto"/>
          </w:divBdr>
        </w:div>
        <w:div w:id="491944147">
          <w:marLeft w:val="640"/>
          <w:marRight w:val="0"/>
          <w:marTop w:val="0"/>
          <w:marBottom w:val="0"/>
          <w:divBdr>
            <w:top w:val="none" w:sz="0" w:space="0" w:color="auto"/>
            <w:left w:val="none" w:sz="0" w:space="0" w:color="auto"/>
            <w:bottom w:val="none" w:sz="0" w:space="0" w:color="auto"/>
            <w:right w:val="none" w:sz="0" w:space="0" w:color="auto"/>
          </w:divBdr>
        </w:div>
      </w:divsChild>
    </w:div>
    <w:div w:id="1331175148">
      <w:bodyDiv w:val="1"/>
      <w:marLeft w:val="0"/>
      <w:marRight w:val="0"/>
      <w:marTop w:val="0"/>
      <w:marBottom w:val="0"/>
      <w:divBdr>
        <w:top w:val="none" w:sz="0" w:space="0" w:color="auto"/>
        <w:left w:val="none" w:sz="0" w:space="0" w:color="auto"/>
        <w:bottom w:val="none" w:sz="0" w:space="0" w:color="auto"/>
        <w:right w:val="none" w:sz="0" w:space="0" w:color="auto"/>
      </w:divBdr>
      <w:divsChild>
        <w:div w:id="1237008308">
          <w:marLeft w:val="640"/>
          <w:marRight w:val="0"/>
          <w:marTop w:val="0"/>
          <w:marBottom w:val="0"/>
          <w:divBdr>
            <w:top w:val="none" w:sz="0" w:space="0" w:color="auto"/>
            <w:left w:val="none" w:sz="0" w:space="0" w:color="auto"/>
            <w:bottom w:val="none" w:sz="0" w:space="0" w:color="auto"/>
            <w:right w:val="none" w:sz="0" w:space="0" w:color="auto"/>
          </w:divBdr>
        </w:div>
        <w:div w:id="1197887019">
          <w:marLeft w:val="640"/>
          <w:marRight w:val="0"/>
          <w:marTop w:val="0"/>
          <w:marBottom w:val="0"/>
          <w:divBdr>
            <w:top w:val="none" w:sz="0" w:space="0" w:color="auto"/>
            <w:left w:val="none" w:sz="0" w:space="0" w:color="auto"/>
            <w:bottom w:val="none" w:sz="0" w:space="0" w:color="auto"/>
            <w:right w:val="none" w:sz="0" w:space="0" w:color="auto"/>
          </w:divBdr>
        </w:div>
        <w:div w:id="764232155">
          <w:marLeft w:val="640"/>
          <w:marRight w:val="0"/>
          <w:marTop w:val="0"/>
          <w:marBottom w:val="0"/>
          <w:divBdr>
            <w:top w:val="none" w:sz="0" w:space="0" w:color="auto"/>
            <w:left w:val="none" w:sz="0" w:space="0" w:color="auto"/>
            <w:bottom w:val="none" w:sz="0" w:space="0" w:color="auto"/>
            <w:right w:val="none" w:sz="0" w:space="0" w:color="auto"/>
          </w:divBdr>
        </w:div>
        <w:div w:id="261034666">
          <w:marLeft w:val="640"/>
          <w:marRight w:val="0"/>
          <w:marTop w:val="0"/>
          <w:marBottom w:val="0"/>
          <w:divBdr>
            <w:top w:val="none" w:sz="0" w:space="0" w:color="auto"/>
            <w:left w:val="none" w:sz="0" w:space="0" w:color="auto"/>
            <w:bottom w:val="none" w:sz="0" w:space="0" w:color="auto"/>
            <w:right w:val="none" w:sz="0" w:space="0" w:color="auto"/>
          </w:divBdr>
        </w:div>
        <w:div w:id="325480036">
          <w:marLeft w:val="640"/>
          <w:marRight w:val="0"/>
          <w:marTop w:val="0"/>
          <w:marBottom w:val="0"/>
          <w:divBdr>
            <w:top w:val="none" w:sz="0" w:space="0" w:color="auto"/>
            <w:left w:val="none" w:sz="0" w:space="0" w:color="auto"/>
            <w:bottom w:val="none" w:sz="0" w:space="0" w:color="auto"/>
            <w:right w:val="none" w:sz="0" w:space="0" w:color="auto"/>
          </w:divBdr>
        </w:div>
        <w:div w:id="1249577179">
          <w:marLeft w:val="640"/>
          <w:marRight w:val="0"/>
          <w:marTop w:val="0"/>
          <w:marBottom w:val="0"/>
          <w:divBdr>
            <w:top w:val="none" w:sz="0" w:space="0" w:color="auto"/>
            <w:left w:val="none" w:sz="0" w:space="0" w:color="auto"/>
            <w:bottom w:val="none" w:sz="0" w:space="0" w:color="auto"/>
            <w:right w:val="none" w:sz="0" w:space="0" w:color="auto"/>
          </w:divBdr>
        </w:div>
        <w:div w:id="1624144698">
          <w:marLeft w:val="640"/>
          <w:marRight w:val="0"/>
          <w:marTop w:val="0"/>
          <w:marBottom w:val="0"/>
          <w:divBdr>
            <w:top w:val="none" w:sz="0" w:space="0" w:color="auto"/>
            <w:left w:val="none" w:sz="0" w:space="0" w:color="auto"/>
            <w:bottom w:val="none" w:sz="0" w:space="0" w:color="auto"/>
            <w:right w:val="none" w:sz="0" w:space="0" w:color="auto"/>
          </w:divBdr>
        </w:div>
        <w:div w:id="619603576">
          <w:marLeft w:val="640"/>
          <w:marRight w:val="0"/>
          <w:marTop w:val="0"/>
          <w:marBottom w:val="0"/>
          <w:divBdr>
            <w:top w:val="none" w:sz="0" w:space="0" w:color="auto"/>
            <w:left w:val="none" w:sz="0" w:space="0" w:color="auto"/>
            <w:bottom w:val="none" w:sz="0" w:space="0" w:color="auto"/>
            <w:right w:val="none" w:sz="0" w:space="0" w:color="auto"/>
          </w:divBdr>
        </w:div>
        <w:div w:id="1428817342">
          <w:marLeft w:val="640"/>
          <w:marRight w:val="0"/>
          <w:marTop w:val="0"/>
          <w:marBottom w:val="0"/>
          <w:divBdr>
            <w:top w:val="none" w:sz="0" w:space="0" w:color="auto"/>
            <w:left w:val="none" w:sz="0" w:space="0" w:color="auto"/>
            <w:bottom w:val="none" w:sz="0" w:space="0" w:color="auto"/>
            <w:right w:val="none" w:sz="0" w:space="0" w:color="auto"/>
          </w:divBdr>
        </w:div>
        <w:div w:id="1896433074">
          <w:marLeft w:val="640"/>
          <w:marRight w:val="0"/>
          <w:marTop w:val="0"/>
          <w:marBottom w:val="0"/>
          <w:divBdr>
            <w:top w:val="none" w:sz="0" w:space="0" w:color="auto"/>
            <w:left w:val="none" w:sz="0" w:space="0" w:color="auto"/>
            <w:bottom w:val="none" w:sz="0" w:space="0" w:color="auto"/>
            <w:right w:val="none" w:sz="0" w:space="0" w:color="auto"/>
          </w:divBdr>
        </w:div>
        <w:div w:id="339115683">
          <w:marLeft w:val="640"/>
          <w:marRight w:val="0"/>
          <w:marTop w:val="0"/>
          <w:marBottom w:val="0"/>
          <w:divBdr>
            <w:top w:val="none" w:sz="0" w:space="0" w:color="auto"/>
            <w:left w:val="none" w:sz="0" w:space="0" w:color="auto"/>
            <w:bottom w:val="none" w:sz="0" w:space="0" w:color="auto"/>
            <w:right w:val="none" w:sz="0" w:space="0" w:color="auto"/>
          </w:divBdr>
        </w:div>
        <w:div w:id="979722711">
          <w:marLeft w:val="640"/>
          <w:marRight w:val="0"/>
          <w:marTop w:val="0"/>
          <w:marBottom w:val="0"/>
          <w:divBdr>
            <w:top w:val="none" w:sz="0" w:space="0" w:color="auto"/>
            <w:left w:val="none" w:sz="0" w:space="0" w:color="auto"/>
            <w:bottom w:val="none" w:sz="0" w:space="0" w:color="auto"/>
            <w:right w:val="none" w:sz="0" w:space="0" w:color="auto"/>
          </w:divBdr>
        </w:div>
        <w:div w:id="1956863834">
          <w:marLeft w:val="640"/>
          <w:marRight w:val="0"/>
          <w:marTop w:val="0"/>
          <w:marBottom w:val="0"/>
          <w:divBdr>
            <w:top w:val="none" w:sz="0" w:space="0" w:color="auto"/>
            <w:left w:val="none" w:sz="0" w:space="0" w:color="auto"/>
            <w:bottom w:val="none" w:sz="0" w:space="0" w:color="auto"/>
            <w:right w:val="none" w:sz="0" w:space="0" w:color="auto"/>
          </w:divBdr>
        </w:div>
        <w:div w:id="1363937057">
          <w:marLeft w:val="640"/>
          <w:marRight w:val="0"/>
          <w:marTop w:val="0"/>
          <w:marBottom w:val="0"/>
          <w:divBdr>
            <w:top w:val="none" w:sz="0" w:space="0" w:color="auto"/>
            <w:left w:val="none" w:sz="0" w:space="0" w:color="auto"/>
            <w:bottom w:val="none" w:sz="0" w:space="0" w:color="auto"/>
            <w:right w:val="none" w:sz="0" w:space="0" w:color="auto"/>
          </w:divBdr>
        </w:div>
        <w:div w:id="195696934">
          <w:marLeft w:val="640"/>
          <w:marRight w:val="0"/>
          <w:marTop w:val="0"/>
          <w:marBottom w:val="0"/>
          <w:divBdr>
            <w:top w:val="none" w:sz="0" w:space="0" w:color="auto"/>
            <w:left w:val="none" w:sz="0" w:space="0" w:color="auto"/>
            <w:bottom w:val="none" w:sz="0" w:space="0" w:color="auto"/>
            <w:right w:val="none" w:sz="0" w:space="0" w:color="auto"/>
          </w:divBdr>
        </w:div>
      </w:divsChild>
    </w:div>
    <w:div w:id="1332492233">
      <w:bodyDiv w:val="1"/>
      <w:marLeft w:val="0"/>
      <w:marRight w:val="0"/>
      <w:marTop w:val="0"/>
      <w:marBottom w:val="0"/>
      <w:divBdr>
        <w:top w:val="none" w:sz="0" w:space="0" w:color="auto"/>
        <w:left w:val="none" w:sz="0" w:space="0" w:color="auto"/>
        <w:bottom w:val="none" w:sz="0" w:space="0" w:color="auto"/>
        <w:right w:val="none" w:sz="0" w:space="0" w:color="auto"/>
      </w:divBdr>
    </w:div>
    <w:div w:id="1335261287">
      <w:bodyDiv w:val="1"/>
      <w:marLeft w:val="0"/>
      <w:marRight w:val="0"/>
      <w:marTop w:val="0"/>
      <w:marBottom w:val="0"/>
      <w:divBdr>
        <w:top w:val="none" w:sz="0" w:space="0" w:color="auto"/>
        <w:left w:val="none" w:sz="0" w:space="0" w:color="auto"/>
        <w:bottom w:val="none" w:sz="0" w:space="0" w:color="auto"/>
        <w:right w:val="none" w:sz="0" w:space="0" w:color="auto"/>
      </w:divBdr>
      <w:divsChild>
        <w:div w:id="959149525">
          <w:marLeft w:val="640"/>
          <w:marRight w:val="0"/>
          <w:marTop w:val="0"/>
          <w:marBottom w:val="0"/>
          <w:divBdr>
            <w:top w:val="none" w:sz="0" w:space="0" w:color="auto"/>
            <w:left w:val="none" w:sz="0" w:space="0" w:color="auto"/>
            <w:bottom w:val="none" w:sz="0" w:space="0" w:color="auto"/>
            <w:right w:val="none" w:sz="0" w:space="0" w:color="auto"/>
          </w:divBdr>
        </w:div>
        <w:div w:id="467937117">
          <w:marLeft w:val="640"/>
          <w:marRight w:val="0"/>
          <w:marTop w:val="0"/>
          <w:marBottom w:val="0"/>
          <w:divBdr>
            <w:top w:val="none" w:sz="0" w:space="0" w:color="auto"/>
            <w:left w:val="none" w:sz="0" w:space="0" w:color="auto"/>
            <w:bottom w:val="none" w:sz="0" w:space="0" w:color="auto"/>
            <w:right w:val="none" w:sz="0" w:space="0" w:color="auto"/>
          </w:divBdr>
        </w:div>
        <w:div w:id="1253978493">
          <w:marLeft w:val="640"/>
          <w:marRight w:val="0"/>
          <w:marTop w:val="0"/>
          <w:marBottom w:val="0"/>
          <w:divBdr>
            <w:top w:val="none" w:sz="0" w:space="0" w:color="auto"/>
            <w:left w:val="none" w:sz="0" w:space="0" w:color="auto"/>
            <w:bottom w:val="none" w:sz="0" w:space="0" w:color="auto"/>
            <w:right w:val="none" w:sz="0" w:space="0" w:color="auto"/>
          </w:divBdr>
        </w:div>
        <w:div w:id="1369336733">
          <w:marLeft w:val="640"/>
          <w:marRight w:val="0"/>
          <w:marTop w:val="0"/>
          <w:marBottom w:val="0"/>
          <w:divBdr>
            <w:top w:val="none" w:sz="0" w:space="0" w:color="auto"/>
            <w:left w:val="none" w:sz="0" w:space="0" w:color="auto"/>
            <w:bottom w:val="none" w:sz="0" w:space="0" w:color="auto"/>
            <w:right w:val="none" w:sz="0" w:space="0" w:color="auto"/>
          </w:divBdr>
        </w:div>
        <w:div w:id="1603027609">
          <w:marLeft w:val="640"/>
          <w:marRight w:val="0"/>
          <w:marTop w:val="0"/>
          <w:marBottom w:val="0"/>
          <w:divBdr>
            <w:top w:val="none" w:sz="0" w:space="0" w:color="auto"/>
            <w:left w:val="none" w:sz="0" w:space="0" w:color="auto"/>
            <w:bottom w:val="none" w:sz="0" w:space="0" w:color="auto"/>
            <w:right w:val="none" w:sz="0" w:space="0" w:color="auto"/>
          </w:divBdr>
        </w:div>
        <w:div w:id="1461652575">
          <w:marLeft w:val="640"/>
          <w:marRight w:val="0"/>
          <w:marTop w:val="0"/>
          <w:marBottom w:val="0"/>
          <w:divBdr>
            <w:top w:val="none" w:sz="0" w:space="0" w:color="auto"/>
            <w:left w:val="none" w:sz="0" w:space="0" w:color="auto"/>
            <w:bottom w:val="none" w:sz="0" w:space="0" w:color="auto"/>
            <w:right w:val="none" w:sz="0" w:space="0" w:color="auto"/>
          </w:divBdr>
        </w:div>
        <w:div w:id="715740456">
          <w:marLeft w:val="640"/>
          <w:marRight w:val="0"/>
          <w:marTop w:val="0"/>
          <w:marBottom w:val="0"/>
          <w:divBdr>
            <w:top w:val="none" w:sz="0" w:space="0" w:color="auto"/>
            <w:left w:val="none" w:sz="0" w:space="0" w:color="auto"/>
            <w:bottom w:val="none" w:sz="0" w:space="0" w:color="auto"/>
            <w:right w:val="none" w:sz="0" w:space="0" w:color="auto"/>
          </w:divBdr>
        </w:div>
        <w:div w:id="1283532470">
          <w:marLeft w:val="640"/>
          <w:marRight w:val="0"/>
          <w:marTop w:val="0"/>
          <w:marBottom w:val="0"/>
          <w:divBdr>
            <w:top w:val="none" w:sz="0" w:space="0" w:color="auto"/>
            <w:left w:val="none" w:sz="0" w:space="0" w:color="auto"/>
            <w:bottom w:val="none" w:sz="0" w:space="0" w:color="auto"/>
            <w:right w:val="none" w:sz="0" w:space="0" w:color="auto"/>
          </w:divBdr>
        </w:div>
        <w:div w:id="1021517661">
          <w:marLeft w:val="640"/>
          <w:marRight w:val="0"/>
          <w:marTop w:val="0"/>
          <w:marBottom w:val="0"/>
          <w:divBdr>
            <w:top w:val="none" w:sz="0" w:space="0" w:color="auto"/>
            <w:left w:val="none" w:sz="0" w:space="0" w:color="auto"/>
            <w:bottom w:val="none" w:sz="0" w:space="0" w:color="auto"/>
            <w:right w:val="none" w:sz="0" w:space="0" w:color="auto"/>
          </w:divBdr>
        </w:div>
        <w:div w:id="1389500189">
          <w:marLeft w:val="640"/>
          <w:marRight w:val="0"/>
          <w:marTop w:val="0"/>
          <w:marBottom w:val="0"/>
          <w:divBdr>
            <w:top w:val="none" w:sz="0" w:space="0" w:color="auto"/>
            <w:left w:val="none" w:sz="0" w:space="0" w:color="auto"/>
            <w:bottom w:val="none" w:sz="0" w:space="0" w:color="auto"/>
            <w:right w:val="none" w:sz="0" w:space="0" w:color="auto"/>
          </w:divBdr>
        </w:div>
        <w:div w:id="1789468890">
          <w:marLeft w:val="640"/>
          <w:marRight w:val="0"/>
          <w:marTop w:val="0"/>
          <w:marBottom w:val="0"/>
          <w:divBdr>
            <w:top w:val="none" w:sz="0" w:space="0" w:color="auto"/>
            <w:left w:val="none" w:sz="0" w:space="0" w:color="auto"/>
            <w:bottom w:val="none" w:sz="0" w:space="0" w:color="auto"/>
            <w:right w:val="none" w:sz="0" w:space="0" w:color="auto"/>
          </w:divBdr>
        </w:div>
        <w:div w:id="2074354097">
          <w:marLeft w:val="640"/>
          <w:marRight w:val="0"/>
          <w:marTop w:val="0"/>
          <w:marBottom w:val="0"/>
          <w:divBdr>
            <w:top w:val="none" w:sz="0" w:space="0" w:color="auto"/>
            <w:left w:val="none" w:sz="0" w:space="0" w:color="auto"/>
            <w:bottom w:val="none" w:sz="0" w:space="0" w:color="auto"/>
            <w:right w:val="none" w:sz="0" w:space="0" w:color="auto"/>
          </w:divBdr>
        </w:div>
        <w:div w:id="650790551">
          <w:marLeft w:val="640"/>
          <w:marRight w:val="0"/>
          <w:marTop w:val="0"/>
          <w:marBottom w:val="0"/>
          <w:divBdr>
            <w:top w:val="none" w:sz="0" w:space="0" w:color="auto"/>
            <w:left w:val="none" w:sz="0" w:space="0" w:color="auto"/>
            <w:bottom w:val="none" w:sz="0" w:space="0" w:color="auto"/>
            <w:right w:val="none" w:sz="0" w:space="0" w:color="auto"/>
          </w:divBdr>
        </w:div>
        <w:div w:id="1403602122">
          <w:marLeft w:val="640"/>
          <w:marRight w:val="0"/>
          <w:marTop w:val="0"/>
          <w:marBottom w:val="0"/>
          <w:divBdr>
            <w:top w:val="none" w:sz="0" w:space="0" w:color="auto"/>
            <w:left w:val="none" w:sz="0" w:space="0" w:color="auto"/>
            <w:bottom w:val="none" w:sz="0" w:space="0" w:color="auto"/>
            <w:right w:val="none" w:sz="0" w:space="0" w:color="auto"/>
          </w:divBdr>
        </w:div>
        <w:div w:id="1742677607">
          <w:marLeft w:val="640"/>
          <w:marRight w:val="0"/>
          <w:marTop w:val="0"/>
          <w:marBottom w:val="0"/>
          <w:divBdr>
            <w:top w:val="none" w:sz="0" w:space="0" w:color="auto"/>
            <w:left w:val="none" w:sz="0" w:space="0" w:color="auto"/>
            <w:bottom w:val="none" w:sz="0" w:space="0" w:color="auto"/>
            <w:right w:val="none" w:sz="0" w:space="0" w:color="auto"/>
          </w:divBdr>
        </w:div>
      </w:divsChild>
    </w:div>
    <w:div w:id="1421096039">
      <w:bodyDiv w:val="1"/>
      <w:marLeft w:val="0"/>
      <w:marRight w:val="0"/>
      <w:marTop w:val="0"/>
      <w:marBottom w:val="0"/>
      <w:divBdr>
        <w:top w:val="none" w:sz="0" w:space="0" w:color="auto"/>
        <w:left w:val="none" w:sz="0" w:space="0" w:color="auto"/>
        <w:bottom w:val="none" w:sz="0" w:space="0" w:color="auto"/>
        <w:right w:val="none" w:sz="0" w:space="0" w:color="auto"/>
      </w:divBdr>
      <w:divsChild>
        <w:div w:id="751926416">
          <w:marLeft w:val="640"/>
          <w:marRight w:val="0"/>
          <w:marTop w:val="0"/>
          <w:marBottom w:val="0"/>
          <w:divBdr>
            <w:top w:val="none" w:sz="0" w:space="0" w:color="auto"/>
            <w:left w:val="none" w:sz="0" w:space="0" w:color="auto"/>
            <w:bottom w:val="none" w:sz="0" w:space="0" w:color="auto"/>
            <w:right w:val="none" w:sz="0" w:space="0" w:color="auto"/>
          </w:divBdr>
        </w:div>
        <w:div w:id="386729494">
          <w:marLeft w:val="640"/>
          <w:marRight w:val="0"/>
          <w:marTop w:val="0"/>
          <w:marBottom w:val="0"/>
          <w:divBdr>
            <w:top w:val="none" w:sz="0" w:space="0" w:color="auto"/>
            <w:left w:val="none" w:sz="0" w:space="0" w:color="auto"/>
            <w:bottom w:val="none" w:sz="0" w:space="0" w:color="auto"/>
            <w:right w:val="none" w:sz="0" w:space="0" w:color="auto"/>
          </w:divBdr>
        </w:div>
        <w:div w:id="252592166">
          <w:marLeft w:val="640"/>
          <w:marRight w:val="0"/>
          <w:marTop w:val="0"/>
          <w:marBottom w:val="0"/>
          <w:divBdr>
            <w:top w:val="none" w:sz="0" w:space="0" w:color="auto"/>
            <w:left w:val="none" w:sz="0" w:space="0" w:color="auto"/>
            <w:bottom w:val="none" w:sz="0" w:space="0" w:color="auto"/>
            <w:right w:val="none" w:sz="0" w:space="0" w:color="auto"/>
          </w:divBdr>
        </w:div>
        <w:div w:id="652217042">
          <w:marLeft w:val="640"/>
          <w:marRight w:val="0"/>
          <w:marTop w:val="0"/>
          <w:marBottom w:val="0"/>
          <w:divBdr>
            <w:top w:val="none" w:sz="0" w:space="0" w:color="auto"/>
            <w:left w:val="none" w:sz="0" w:space="0" w:color="auto"/>
            <w:bottom w:val="none" w:sz="0" w:space="0" w:color="auto"/>
            <w:right w:val="none" w:sz="0" w:space="0" w:color="auto"/>
          </w:divBdr>
        </w:div>
        <w:div w:id="703674397">
          <w:marLeft w:val="640"/>
          <w:marRight w:val="0"/>
          <w:marTop w:val="0"/>
          <w:marBottom w:val="0"/>
          <w:divBdr>
            <w:top w:val="none" w:sz="0" w:space="0" w:color="auto"/>
            <w:left w:val="none" w:sz="0" w:space="0" w:color="auto"/>
            <w:bottom w:val="none" w:sz="0" w:space="0" w:color="auto"/>
            <w:right w:val="none" w:sz="0" w:space="0" w:color="auto"/>
          </w:divBdr>
        </w:div>
        <w:div w:id="740909058">
          <w:marLeft w:val="640"/>
          <w:marRight w:val="0"/>
          <w:marTop w:val="0"/>
          <w:marBottom w:val="0"/>
          <w:divBdr>
            <w:top w:val="none" w:sz="0" w:space="0" w:color="auto"/>
            <w:left w:val="none" w:sz="0" w:space="0" w:color="auto"/>
            <w:bottom w:val="none" w:sz="0" w:space="0" w:color="auto"/>
            <w:right w:val="none" w:sz="0" w:space="0" w:color="auto"/>
          </w:divBdr>
        </w:div>
        <w:div w:id="782962932">
          <w:marLeft w:val="640"/>
          <w:marRight w:val="0"/>
          <w:marTop w:val="0"/>
          <w:marBottom w:val="0"/>
          <w:divBdr>
            <w:top w:val="none" w:sz="0" w:space="0" w:color="auto"/>
            <w:left w:val="none" w:sz="0" w:space="0" w:color="auto"/>
            <w:bottom w:val="none" w:sz="0" w:space="0" w:color="auto"/>
            <w:right w:val="none" w:sz="0" w:space="0" w:color="auto"/>
          </w:divBdr>
        </w:div>
        <w:div w:id="57099287">
          <w:marLeft w:val="640"/>
          <w:marRight w:val="0"/>
          <w:marTop w:val="0"/>
          <w:marBottom w:val="0"/>
          <w:divBdr>
            <w:top w:val="none" w:sz="0" w:space="0" w:color="auto"/>
            <w:left w:val="none" w:sz="0" w:space="0" w:color="auto"/>
            <w:bottom w:val="none" w:sz="0" w:space="0" w:color="auto"/>
            <w:right w:val="none" w:sz="0" w:space="0" w:color="auto"/>
          </w:divBdr>
        </w:div>
        <w:div w:id="884684704">
          <w:marLeft w:val="640"/>
          <w:marRight w:val="0"/>
          <w:marTop w:val="0"/>
          <w:marBottom w:val="0"/>
          <w:divBdr>
            <w:top w:val="none" w:sz="0" w:space="0" w:color="auto"/>
            <w:left w:val="none" w:sz="0" w:space="0" w:color="auto"/>
            <w:bottom w:val="none" w:sz="0" w:space="0" w:color="auto"/>
            <w:right w:val="none" w:sz="0" w:space="0" w:color="auto"/>
          </w:divBdr>
        </w:div>
        <w:div w:id="1561402440">
          <w:marLeft w:val="640"/>
          <w:marRight w:val="0"/>
          <w:marTop w:val="0"/>
          <w:marBottom w:val="0"/>
          <w:divBdr>
            <w:top w:val="none" w:sz="0" w:space="0" w:color="auto"/>
            <w:left w:val="none" w:sz="0" w:space="0" w:color="auto"/>
            <w:bottom w:val="none" w:sz="0" w:space="0" w:color="auto"/>
            <w:right w:val="none" w:sz="0" w:space="0" w:color="auto"/>
          </w:divBdr>
        </w:div>
        <w:div w:id="81487361">
          <w:marLeft w:val="640"/>
          <w:marRight w:val="0"/>
          <w:marTop w:val="0"/>
          <w:marBottom w:val="0"/>
          <w:divBdr>
            <w:top w:val="none" w:sz="0" w:space="0" w:color="auto"/>
            <w:left w:val="none" w:sz="0" w:space="0" w:color="auto"/>
            <w:bottom w:val="none" w:sz="0" w:space="0" w:color="auto"/>
            <w:right w:val="none" w:sz="0" w:space="0" w:color="auto"/>
          </w:divBdr>
        </w:div>
        <w:div w:id="232157872">
          <w:marLeft w:val="640"/>
          <w:marRight w:val="0"/>
          <w:marTop w:val="0"/>
          <w:marBottom w:val="0"/>
          <w:divBdr>
            <w:top w:val="none" w:sz="0" w:space="0" w:color="auto"/>
            <w:left w:val="none" w:sz="0" w:space="0" w:color="auto"/>
            <w:bottom w:val="none" w:sz="0" w:space="0" w:color="auto"/>
            <w:right w:val="none" w:sz="0" w:space="0" w:color="auto"/>
          </w:divBdr>
        </w:div>
        <w:div w:id="420301992">
          <w:marLeft w:val="640"/>
          <w:marRight w:val="0"/>
          <w:marTop w:val="0"/>
          <w:marBottom w:val="0"/>
          <w:divBdr>
            <w:top w:val="none" w:sz="0" w:space="0" w:color="auto"/>
            <w:left w:val="none" w:sz="0" w:space="0" w:color="auto"/>
            <w:bottom w:val="none" w:sz="0" w:space="0" w:color="auto"/>
            <w:right w:val="none" w:sz="0" w:space="0" w:color="auto"/>
          </w:divBdr>
        </w:div>
        <w:div w:id="1486047677">
          <w:marLeft w:val="640"/>
          <w:marRight w:val="0"/>
          <w:marTop w:val="0"/>
          <w:marBottom w:val="0"/>
          <w:divBdr>
            <w:top w:val="none" w:sz="0" w:space="0" w:color="auto"/>
            <w:left w:val="none" w:sz="0" w:space="0" w:color="auto"/>
            <w:bottom w:val="none" w:sz="0" w:space="0" w:color="auto"/>
            <w:right w:val="none" w:sz="0" w:space="0" w:color="auto"/>
          </w:divBdr>
        </w:div>
      </w:divsChild>
    </w:div>
    <w:div w:id="1421831262">
      <w:bodyDiv w:val="1"/>
      <w:marLeft w:val="0"/>
      <w:marRight w:val="0"/>
      <w:marTop w:val="0"/>
      <w:marBottom w:val="0"/>
      <w:divBdr>
        <w:top w:val="none" w:sz="0" w:space="0" w:color="auto"/>
        <w:left w:val="none" w:sz="0" w:space="0" w:color="auto"/>
        <w:bottom w:val="none" w:sz="0" w:space="0" w:color="auto"/>
        <w:right w:val="none" w:sz="0" w:space="0" w:color="auto"/>
      </w:divBdr>
      <w:divsChild>
        <w:div w:id="89084012">
          <w:marLeft w:val="640"/>
          <w:marRight w:val="0"/>
          <w:marTop w:val="0"/>
          <w:marBottom w:val="0"/>
          <w:divBdr>
            <w:top w:val="none" w:sz="0" w:space="0" w:color="auto"/>
            <w:left w:val="none" w:sz="0" w:space="0" w:color="auto"/>
            <w:bottom w:val="none" w:sz="0" w:space="0" w:color="auto"/>
            <w:right w:val="none" w:sz="0" w:space="0" w:color="auto"/>
          </w:divBdr>
        </w:div>
        <w:div w:id="411664033">
          <w:marLeft w:val="640"/>
          <w:marRight w:val="0"/>
          <w:marTop w:val="0"/>
          <w:marBottom w:val="0"/>
          <w:divBdr>
            <w:top w:val="none" w:sz="0" w:space="0" w:color="auto"/>
            <w:left w:val="none" w:sz="0" w:space="0" w:color="auto"/>
            <w:bottom w:val="none" w:sz="0" w:space="0" w:color="auto"/>
            <w:right w:val="none" w:sz="0" w:space="0" w:color="auto"/>
          </w:divBdr>
        </w:div>
        <w:div w:id="1184585950">
          <w:marLeft w:val="640"/>
          <w:marRight w:val="0"/>
          <w:marTop w:val="0"/>
          <w:marBottom w:val="0"/>
          <w:divBdr>
            <w:top w:val="none" w:sz="0" w:space="0" w:color="auto"/>
            <w:left w:val="none" w:sz="0" w:space="0" w:color="auto"/>
            <w:bottom w:val="none" w:sz="0" w:space="0" w:color="auto"/>
            <w:right w:val="none" w:sz="0" w:space="0" w:color="auto"/>
          </w:divBdr>
        </w:div>
        <w:div w:id="1111390262">
          <w:marLeft w:val="640"/>
          <w:marRight w:val="0"/>
          <w:marTop w:val="0"/>
          <w:marBottom w:val="0"/>
          <w:divBdr>
            <w:top w:val="none" w:sz="0" w:space="0" w:color="auto"/>
            <w:left w:val="none" w:sz="0" w:space="0" w:color="auto"/>
            <w:bottom w:val="none" w:sz="0" w:space="0" w:color="auto"/>
            <w:right w:val="none" w:sz="0" w:space="0" w:color="auto"/>
          </w:divBdr>
        </w:div>
        <w:div w:id="1181702636">
          <w:marLeft w:val="640"/>
          <w:marRight w:val="0"/>
          <w:marTop w:val="0"/>
          <w:marBottom w:val="0"/>
          <w:divBdr>
            <w:top w:val="none" w:sz="0" w:space="0" w:color="auto"/>
            <w:left w:val="none" w:sz="0" w:space="0" w:color="auto"/>
            <w:bottom w:val="none" w:sz="0" w:space="0" w:color="auto"/>
            <w:right w:val="none" w:sz="0" w:space="0" w:color="auto"/>
          </w:divBdr>
        </w:div>
        <w:div w:id="712927617">
          <w:marLeft w:val="640"/>
          <w:marRight w:val="0"/>
          <w:marTop w:val="0"/>
          <w:marBottom w:val="0"/>
          <w:divBdr>
            <w:top w:val="none" w:sz="0" w:space="0" w:color="auto"/>
            <w:left w:val="none" w:sz="0" w:space="0" w:color="auto"/>
            <w:bottom w:val="none" w:sz="0" w:space="0" w:color="auto"/>
            <w:right w:val="none" w:sz="0" w:space="0" w:color="auto"/>
          </w:divBdr>
        </w:div>
        <w:div w:id="245044180">
          <w:marLeft w:val="640"/>
          <w:marRight w:val="0"/>
          <w:marTop w:val="0"/>
          <w:marBottom w:val="0"/>
          <w:divBdr>
            <w:top w:val="none" w:sz="0" w:space="0" w:color="auto"/>
            <w:left w:val="none" w:sz="0" w:space="0" w:color="auto"/>
            <w:bottom w:val="none" w:sz="0" w:space="0" w:color="auto"/>
            <w:right w:val="none" w:sz="0" w:space="0" w:color="auto"/>
          </w:divBdr>
        </w:div>
        <w:div w:id="1602949052">
          <w:marLeft w:val="640"/>
          <w:marRight w:val="0"/>
          <w:marTop w:val="0"/>
          <w:marBottom w:val="0"/>
          <w:divBdr>
            <w:top w:val="none" w:sz="0" w:space="0" w:color="auto"/>
            <w:left w:val="none" w:sz="0" w:space="0" w:color="auto"/>
            <w:bottom w:val="none" w:sz="0" w:space="0" w:color="auto"/>
            <w:right w:val="none" w:sz="0" w:space="0" w:color="auto"/>
          </w:divBdr>
        </w:div>
        <w:div w:id="397098123">
          <w:marLeft w:val="640"/>
          <w:marRight w:val="0"/>
          <w:marTop w:val="0"/>
          <w:marBottom w:val="0"/>
          <w:divBdr>
            <w:top w:val="none" w:sz="0" w:space="0" w:color="auto"/>
            <w:left w:val="none" w:sz="0" w:space="0" w:color="auto"/>
            <w:bottom w:val="none" w:sz="0" w:space="0" w:color="auto"/>
            <w:right w:val="none" w:sz="0" w:space="0" w:color="auto"/>
          </w:divBdr>
        </w:div>
        <w:div w:id="1451317258">
          <w:marLeft w:val="640"/>
          <w:marRight w:val="0"/>
          <w:marTop w:val="0"/>
          <w:marBottom w:val="0"/>
          <w:divBdr>
            <w:top w:val="none" w:sz="0" w:space="0" w:color="auto"/>
            <w:left w:val="none" w:sz="0" w:space="0" w:color="auto"/>
            <w:bottom w:val="none" w:sz="0" w:space="0" w:color="auto"/>
            <w:right w:val="none" w:sz="0" w:space="0" w:color="auto"/>
          </w:divBdr>
        </w:div>
        <w:div w:id="332032751">
          <w:marLeft w:val="640"/>
          <w:marRight w:val="0"/>
          <w:marTop w:val="0"/>
          <w:marBottom w:val="0"/>
          <w:divBdr>
            <w:top w:val="none" w:sz="0" w:space="0" w:color="auto"/>
            <w:left w:val="none" w:sz="0" w:space="0" w:color="auto"/>
            <w:bottom w:val="none" w:sz="0" w:space="0" w:color="auto"/>
            <w:right w:val="none" w:sz="0" w:space="0" w:color="auto"/>
          </w:divBdr>
        </w:div>
        <w:div w:id="759637524">
          <w:marLeft w:val="640"/>
          <w:marRight w:val="0"/>
          <w:marTop w:val="0"/>
          <w:marBottom w:val="0"/>
          <w:divBdr>
            <w:top w:val="none" w:sz="0" w:space="0" w:color="auto"/>
            <w:left w:val="none" w:sz="0" w:space="0" w:color="auto"/>
            <w:bottom w:val="none" w:sz="0" w:space="0" w:color="auto"/>
            <w:right w:val="none" w:sz="0" w:space="0" w:color="auto"/>
          </w:divBdr>
        </w:div>
        <w:div w:id="513425098">
          <w:marLeft w:val="640"/>
          <w:marRight w:val="0"/>
          <w:marTop w:val="0"/>
          <w:marBottom w:val="0"/>
          <w:divBdr>
            <w:top w:val="none" w:sz="0" w:space="0" w:color="auto"/>
            <w:left w:val="none" w:sz="0" w:space="0" w:color="auto"/>
            <w:bottom w:val="none" w:sz="0" w:space="0" w:color="auto"/>
            <w:right w:val="none" w:sz="0" w:space="0" w:color="auto"/>
          </w:divBdr>
        </w:div>
        <w:div w:id="1526407382">
          <w:marLeft w:val="640"/>
          <w:marRight w:val="0"/>
          <w:marTop w:val="0"/>
          <w:marBottom w:val="0"/>
          <w:divBdr>
            <w:top w:val="none" w:sz="0" w:space="0" w:color="auto"/>
            <w:left w:val="none" w:sz="0" w:space="0" w:color="auto"/>
            <w:bottom w:val="none" w:sz="0" w:space="0" w:color="auto"/>
            <w:right w:val="none" w:sz="0" w:space="0" w:color="auto"/>
          </w:divBdr>
        </w:div>
        <w:div w:id="1643578234">
          <w:marLeft w:val="640"/>
          <w:marRight w:val="0"/>
          <w:marTop w:val="0"/>
          <w:marBottom w:val="0"/>
          <w:divBdr>
            <w:top w:val="none" w:sz="0" w:space="0" w:color="auto"/>
            <w:left w:val="none" w:sz="0" w:space="0" w:color="auto"/>
            <w:bottom w:val="none" w:sz="0" w:space="0" w:color="auto"/>
            <w:right w:val="none" w:sz="0" w:space="0" w:color="auto"/>
          </w:divBdr>
        </w:div>
      </w:divsChild>
    </w:div>
    <w:div w:id="1434739319">
      <w:bodyDiv w:val="1"/>
      <w:marLeft w:val="0"/>
      <w:marRight w:val="0"/>
      <w:marTop w:val="0"/>
      <w:marBottom w:val="0"/>
      <w:divBdr>
        <w:top w:val="none" w:sz="0" w:space="0" w:color="auto"/>
        <w:left w:val="none" w:sz="0" w:space="0" w:color="auto"/>
        <w:bottom w:val="none" w:sz="0" w:space="0" w:color="auto"/>
        <w:right w:val="none" w:sz="0" w:space="0" w:color="auto"/>
      </w:divBdr>
      <w:divsChild>
        <w:div w:id="1272471445">
          <w:marLeft w:val="640"/>
          <w:marRight w:val="0"/>
          <w:marTop w:val="0"/>
          <w:marBottom w:val="0"/>
          <w:divBdr>
            <w:top w:val="none" w:sz="0" w:space="0" w:color="auto"/>
            <w:left w:val="none" w:sz="0" w:space="0" w:color="auto"/>
            <w:bottom w:val="none" w:sz="0" w:space="0" w:color="auto"/>
            <w:right w:val="none" w:sz="0" w:space="0" w:color="auto"/>
          </w:divBdr>
        </w:div>
        <w:div w:id="381253392">
          <w:marLeft w:val="640"/>
          <w:marRight w:val="0"/>
          <w:marTop w:val="0"/>
          <w:marBottom w:val="0"/>
          <w:divBdr>
            <w:top w:val="none" w:sz="0" w:space="0" w:color="auto"/>
            <w:left w:val="none" w:sz="0" w:space="0" w:color="auto"/>
            <w:bottom w:val="none" w:sz="0" w:space="0" w:color="auto"/>
            <w:right w:val="none" w:sz="0" w:space="0" w:color="auto"/>
          </w:divBdr>
        </w:div>
        <w:div w:id="1102453515">
          <w:marLeft w:val="640"/>
          <w:marRight w:val="0"/>
          <w:marTop w:val="0"/>
          <w:marBottom w:val="0"/>
          <w:divBdr>
            <w:top w:val="none" w:sz="0" w:space="0" w:color="auto"/>
            <w:left w:val="none" w:sz="0" w:space="0" w:color="auto"/>
            <w:bottom w:val="none" w:sz="0" w:space="0" w:color="auto"/>
            <w:right w:val="none" w:sz="0" w:space="0" w:color="auto"/>
          </w:divBdr>
        </w:div>
        <w:div w:id="606815384">
          <w:marLeft w:val="640"/>
          <w:marRight w:val="0"/>
          <w:marTop w:val="0"/>
          <w:marBottom w:val="0"/>
          <w:divBdr>
            <w:top w:val="none" w:sz="0" w:space="0" w:color="auto"/>
            <w:left w:val="none" w:sz="0" w:space="0" w:color="auto"/>
            <w:bottom w:val="none" w:sz="0" w:space="0" w:color="auto"/>
            <w:right w:val="none" w:sz="0" w:space="0" w:color="auto"/>
          </w:divBdr>
        </w:div>
        <w:div w:id="1346445671">
          <w:marLeft w:val="640"/>
          <w:marRight w:val="0"/>
          <w:marTop w:val="0"/>
          <w:marBottom w:val="0"/>
          <w:divBdr>
            <w:top w:val="none" w:sz="0" w:space="0" w:color="auto"/>
            <w:left w:val="none" w:sz="0" w:space="0" w:color="auto"/>
            <w:bottom w:val="none" w:sz="0" w:space="0" w:color="auto"/>
            <w:right w:val="none" w:sz="0" w:space="0" w:color="auto"/>
          </w:divBdr>
        </w:div>
        <w:div w:id="1643340099">
          <w:marLeft w:val="640"/>
          <w:marRight w:val="0"/>
          <w:marTop w:val="0"/>
          <w:marBottom w:val="0"/>
          <w:divBdr>
            <w:top w:val="none" w:sz="0" w:space="0" w:color="auto"/>
            <w:left w:val="none" w:sz="0" w:space="0" w:color="auto"/>
            <w:bottom w:val="none" w:sz="0" w:space="0" w:color="auto"/>
            <w:right w:val="none" w:sz="0" w:space="0" w:color="auto"/>
          </w:divBdr>
        </w:div>
        <w:div w:id="1625496882">
          <w:marLeft w:val="640"/>
          <w:marRight w:val="0"/>
          <w:marTop w:val="0"/>
          <w:marBottom w:val="0"/>
          <w:divBdr>
            <w:top w:val="none" w:sz="0" w:space="0" w:color="auto"/>
            <w:left w:val="none" w:sz="0" w:space="0" w:color="auto"/>
            <w:bottom w:val="none" w:sz="0" w:space="0" w:color="auto"/>
            <w:right w:val="none" w:sz="0" w:space="0" w:color="auto"/>
          </w:divBdr>
        </w:div>
        <w:div w:id="1736584671">
          <w:marLeft w:val="640"/>
          <w:marRight w:val="0"/>
          <w:marTop w:val="0"/>
          <w:marBottom w:val="0"/>
          <w:divBdr>
            <w:top w:val="none" w:sz="0" w:space="0" w:color="auto"/>
            <w:left w:val="none" w:sz="0" w:space="0" w:color="auto"/>
            <w:bottom w:val="none" w:sz="0" w:space="0" w:color="auto"/>
            <w:right w:val="none" w:sz="0" w:space="0" w:color="auto"/>
          </w:divBdr>
        </w:div>
        <w:div w:id="763111260">
          <w:marLeft w:val="640"/>
          <w:marRight w:val="0"/>
          <w:marTop w:val="0"/>
          <w:marBottom w:val="0"/>
          <w:divBdr>
            <w:top w:val="none" w:sz="0" w:space="0" w:color="auto"/>
            <w:left w:val="none" w:sz="0" w:space="0" w:color="auto"/>
            <w:bottom w:val="none" w:sz="0" w:space="0" w:color="auto"/>
            <w:right w:val="none" w:sz="0" w:space="0" w:color="auto"/>
          </w:divBdr>
        </w:div>
        <w:div w:id="954599753">
          <w:marLeft w:val="640"/>
          <w:marRight w:val="0"/>
          <w:marTop w:val="0"/>
          <w:marBottom w:val="0"/>
          <w:divBdr>
            <w:top w:val="none" w:sz="0" w:space="0" w:color="auto"/>
            <w:left w:val="none" w:sz="0" w:space="0" w:color="auto"/>
            <w:bottom w:val="none" w:sz="0" w:space="0" w:color="auto"/>
            <w:right w:val="none" w:sz="0" w:space="0" w:color="auto"/>
          </w:divBdr>
        </w:div>
        <w:div w:id="2042706130">
          <w:marLeft w:val="640"/>
          <w:marRight w:val="0"/>
          <w:marTop w:val="0"/>
          <w:marBottom w:val="0"/>
          <w:divBdr>
            <w:top w:val="none" w:sz="0" w:space="0" w:color="auto"/>
            <w:left w:val="none" w:sz="0" w:space="0" w:color="auto"/>
            <w:bottom w:val="none" w:sz="0" w:space="0" w:color="auto"/>
            <w:right w:val="none" w:sz="0" w:space="0" w:color="auto"/>
          </w:divBdr>
        </w:div>
        <w:div w:id="752094544">
          <w:marLeft w:val="640"/>
          <w:marRight w:val="0"/>
          <w:marTop w:val="0"/>
          <w:marBottom w:val="0"/>
          <w:divBdr>
            <w:top w:val="none" w:sz="0" w:space="0" w:color="auto"/>
            <w:left w:val="none" w:sz="0" w:space="0" w:color="auto"/>
            <w:bottom w:val="none" w:sz="0" w:space="0" w:color="auto"/>
            <w:right w:val="none" w:sz="0" w:space="0" w:color="auto"/>
          </w:divBdr>
        </w:div>
        <w:div w:id="1827629873">
          <w:marLeft w:val="640"/>
          <w:marRight w:val="0"/>
          <w:marTop w:val="0"/>
          <w:marBottom w:val="0"/>
          <w:divBdr>
            <w:top w:val="none" w:sz="0" w:space="0" w:color="auto"/>
            <w:left w:val="none" w:sz="0" w:space="0" w:color="auto"/>
            <w:bottom w:val="none" w:sz="0" w:space="0" w:color="auto"/>
            <w:right w:val="none" w:sz="0" w:space="0" w:color="auto"/>
          </w:divBdr>
        </w:div>
        <w:div w:id="230389157">
          <w:marLeft w:val="640"/>
          <w:marRight w:val="0"/>
          <w:marTop w:val="0"/>
          <w:marBottom w:val="0"/>
          <w:divBdr>
            <w:top w:val="none" w:sz="0" w:space="0" w:color="auto"/>
            <w:left w:val="none" w:sz="0" w:space="0" w:color="auto"/>
            <w:bottom w:val="none" w:sz="0" w:space="0" w:color="auto"/>
            <w:right w:val="none" w:sz="0" w:space="0" w:color="auto"/>
          </w:divBdr>
        </w:div>
        <w:div w:id="1817842262">
          <w:marLeft w:val="640"/>
          <w:marRight w:val="0"/>
          <w:marTop w:val="0"/>
          <w:marBottom w:val="0"/>
          <w:divBdr>
            <w:top w:val="none" w:sz="0" w:space="0" w:color="auto"/>
            <w:left w:val="none" w:sz="0" w:space="0" w:color="auto"/>
            <w:bottom w:val="none" w:sz="0" w:space="0" w:color="auto"/>
            <w:right w:val="none" w:sz="0" w:space="0" w:color="auto"/>
          </w:divBdr>
        </w:div>
      </w:divsChild>
    </w:div>
    <w:div w:id="1455055607">
      <w:bodyDiv w:val="1"/>
      <w:marLeft w:val="0"/>
      <w:marRight w:val="0"/>
      <w:marTop w:val="0"/>
      <w:marBottom w:val="0"/>
      <w:divBdr>
        <w:top w:val="none" w:sz="0" w:space="0" w:color="auto"/>
        <w:left w:val="none" w:sz="0" w:space="0" w:color="auto"/>
        <w:bottom w:val="none" w:sz="0" w:space="0" w:color="auto"/>
        <w:right w:val="none" w:sz="0" w:space="0" w:color="auto"/>
      </w:divBdr>
    </w:div>
    <w:div w:id="1513300005">
      <w:bodyDiv w:val="1"/>
      <w:marLeft w:val="0"/>
      <w:marRight w:val="0"/>
      <w:marTop w:val="0"/>
      <w:marBottom w:val="0"/>
      <w:divBdr>
        <w:top w:val="none" w:sz="0" w:space="0" w:color="auto"/>
        <w:left w:val="none" w:sz="0" w:space="0" w:color="auto"/>
        <w:bottom w:val="none" w:sz="0" w:space="0" w:color="auto"/>
        <w:right w:val="none" w:sz="0" w:space="0" w:color="auto"/>
      </w:divBdr>
    </w:div>
    <w:div w:id="1530140262">
      <w:bodyDiv w:val="1"/>
      <w:marLeft w:val="0"/>
      <w:marRight w:val="0"/>
      <w:marTop w:val="0"/>
      <w:marBottom w:val="0"/>
      <w:divBdr>
        <w:top w:val="none" w:sz="0" w:space="0" w:color="auto"/>
        <w:left w:val="none" w:sz="0" w:space="0" w:color="auto"/>
        <w:bottom w:val="none" w:sz="0" w:space="0" w:color="auto"/>
        <w:right w:val="none" w:sz="0" w:space="0" w:color="auto"/>
      </w:divBdr>
      <w:divsChild>
        <w:div w:id="1321039986">
          <w:marLeft w:val="640"/>
          <w:marRight w:val="0"/>
          <w:marTop w:val="0"/>
          <w:marBottom w:val="0"/>
          <w:divBdr>
            <w:top w:val="none" w:sz="0" w:space="0" w:color="auto"/>
            <w:left w:val="none" w:sz="0" w:space="0" w:color="auto"/>
            <w:bottom w:val="none" w:sz="0" w:space="0" w:color="auto"/>
            <w:right w:val="none" w:sz="0" w:space="0" w:color="auto"/>
          </w:divBdr>
        </w:div>
        <w:div w:id="1163744932">
          <w:marLeft w:val="640"/>
          <w:marRight w:val="0"/>
          <w:marTop w:val="0"/>
          <w:marBottom w:val="0"/>
          <w:divBdr>
            <w:top w:val="none" w:sz="0" w:space="0" w:color="auto"/>
            <w:left w:val="none" w:sz="0" w:space="0" w:color="auto"/>
            <w:bottom w:val="none" w:sz="0" w:space="0" w:color="auto"/>
            <w:right w:val="none" w:sz="0" w:space="0" w:color="auto"/>
          </w:divBdr>
        </w:div>
        <w:div w:id="283930333">
          <w:marLeft w:val="640"/>
          <w:marRight w:val="0"/>
          <w:marTop w:val="0"/>
          <w:marBottom w:val="0"/>
          <w:divBdr>
            <w:top w:val="none" w:sz="0" w:space="0" w:color="auto"/>
            <w:left w:val="none" w:sz="0" w:space="0" w:color="auto"/>
            <w:bottom w:val="none" w:sz="0" w:space="0" w:color="auto"/>
            <w:right w:val="none" w:sz="0" w:space="0" w:color="auto"/>
          </w:divBdr>
        </w:div>
        <w:div w:id="1793133505">
          <w:marLeft w:val="640"/>
          <w:marRight w:val="0"/>
          <w:marTop w:val="0"/>
          <w:marBottom w:val="0"/>
          <w:divBdr>
            <w:top w:val="none" w:sz="0" w:space="0" w:color="auto"/>
            <w:left w:val="none" w:sz="0" w:space="0" w:color="auto"/>
            <w:bottom w:val="none" w:sz="0" w:space="0" w:color="auto"/>
            <w:right w:val="none" w:sz="0" w:space="0" w:color="auto"/>
          </w:divBdr>
        </w:div>
        <w:div w:id="218366838">
          <w:marLeft w:val="640"/>
          <w:marRight w:val="0"/>
          <w:marTop w:val="0"/>
          <w:marBottom w:val="0"/>
          <w:divBdr>
            <w:top w:val="none" w:sz="0" w:space="0" w:color="auto"/>
            <w:left w:val="none" w:sz="0" w:space="0" w:color="auto"/>
            <w:bottom w:val="none" w:sz="0" w:space="0" w:color="auto"/>
            <w:right w:val="none" w:sz="0" w:space="0" w:color="auto"/>
          </w:divBdr>
        </w:div>
        <w:div w:id="111169499">
          <w:marLeft w:val="640"/>
          <w:marRight w:val="0"/>
          <w:marTop w:val="0"/>
          <w:marBottom w:val="0"/>
          <w:divBdr>
            <w:top w:val="none" w:sz="0" w:space="0" w:color="auto"/>
            <w:left w:val="none" w:sz="0" w:space="0" w:color="auto"/>
            <w:bottom w:val="none" w:sz="0" w:space="0" w:color="auto"/>
            <w:right w:val="none" w:sz="0" w:space="0" w:color="auto"/>
          </w:divBdr>
        </w:div>
        <w:div w:id="2092849284">
          <w:marLeft w:val="640"/>
          <w:marRight w:val="0"/>
          <w:marTop w:val="0"/>
          <w:marBottom w:val="0"/>
          <w:divBdr>
            <w:top w:val="none" w:sz="0" w:space="0" w:color="auto"/>
            <w:left w:val="none" w:sz="0" w:space="0" w:color="auto"/>
            <w:bottom w:val="none" w:sz="0" w:space="0" w:color="auto"/>
            <w:right w:val="none" w:sz="0" w:space="0" w:color="auto"/>
          </w:divBdr>
        </w:div>
        <w:div w:id="1655524570">
          <w:marLeft w:val="640"/>
          <w:marRight w:val="0"/>
          <w:marTop w:val="0"/>
          <w:marBottom w:val="0"/>
          <w:divBdr>
            <w:top w:val="none" w:sz="0" w:space="0" w:color="auto"/>
            <w:left w:val="none" w:sz="0" w:space="0" w:color="auto"/>
            <w:bottom w:val="none" w:sz="0" w:space="0" w:color="auto"/>
            <w:right w:val="none" w:sz="0" w:space="0" w:color="auto"/>
          </w:divBdr>
        </w:div>
        <w:div w:id="100729936">
          <w:marLeft w:val="640"/>
          <w:marRight w:val="0"/>
          <w:marTop w:val="0"/>
          <w:marBottom w:val="0"/>
          <w:divBdr>
            <w:top w:val="none" w:sz="0" w:space="0" w:color="auto"/>
            <w:left w:val="none" w:sz="0" w:space="0" w:color="auto"/>
            <w:bottom w:val="none" w:sz="0" w:space="0" w:color="auto"/>
            <w:right w:val="none" w:sz="0" w:space="0" w:color="auto"/>
          </w:divBdr>
        </w:div>
        <w:div w:id="223491401">
          <w:marLeft w:val="640"/>
          <w:marRight w:val="0"/>
          <w:marTop w:val="0"/>
          <w:marBottom w:val="0"/>
          <w:divBdr>
            <w:top w:val="none" w:sz="0" w:space="0" w:color="auto"/>
            <w:left w:val="none" w:sz="0" w:space="0" w:color="auto"/>
            <w:bottom w:val="none" w:sz="0" w:space="0" w:color="auto"/>
            <w:right w:val="none" w:sz="0" w:space="0" w:color="auto"/>
          </w:divBdr>
        </w:div>
        <w:div w:id="342518339">
          <w:marLeft w:val="640"/>
          <w:marRight w:val="0"/>
          <w:marTop w:val="0"/>
          <w:marBottom w:val="0"/>
          <w:divBdr>
            <w:top w:val="none" w:sz="0" w:space="0" w:color="auto"/>
            <w:left w:val="none" w:sz="0" w:space="0" w:color="auto"/>
            <w:bottom w:val="none" w:sz="0" w:space="0" w:color="auto"/>
            <w:right w:val="none" w:sz="0" w:space="0" w:color="auto"/>
          </w:divBdr>
        </w:div>
        <w:div w:id="658384639">
          <w:marLeft w:val="640"/>
          <w:marRight w:val="0"/>
          <w:marTop w:val="0"/>
          <w:marBottom w:val="0"/>
          <w:divBdr>
            <w:top w:val="none" w:sz="0" w:space="0" w:color="auto"/>
            <w:left w:val="none" w:sz="0" w:space="0" w:color="auto"/>
            <w:bottom w:val="none" w:sz="0" w:space="0" w:color="auto"/>
            <w:right w:val="none" w:sz="0" w:space="0" w:color="auto"/>
          </w:divBdr>
        </w:div>
        <w:div w:id="1524057422">
          <w:marLeft w:val="640"/>
          <w:marRight w:val="0"/>
          <w:marTop w:val="0"/>
          <w:marBottom w:val="0"/>
          <w:divBdr>
            <w:top w:val="none" w:sz="0" w:space="0" w:color="auto"/>
            <w:left w:val="none" w:sz="0" w:space="0" w:color="auto"/>
            <w:bottom w:val="none" w:sz="0" w:space="0" w:color="auto"/>
            <w:right w:val="none" w:sz="0" w:space="0" w:color="auto"/>
          </w:divBdr>
        </w:div>
        <w:div w:id="1294871746">
          <w:marLeft w:val="640"/>
          <w:marRight w:val="0"/>
          <w:marTop w:val="0"/>
          <w:marBottom w:val="0"/>
          <w:divBdr>
            <w:top w:val="none" w:sz="0" w:space="0" w:color="auto"/>
            <w:left w:val="none" w:sz="0" w:space="0" w:color="auto"/>
            <w:bottom w:val="none" w:sz="0" w:space="0" w:color="auto"/>
            <w:right w:val="none" w:sz="0" w:space="0" w:color="auto"/>
          </w:divBdr>
        </w:div>
        <w:div w:id="372777215">
          <w:marLeft w:val="640"/>
          <w:marRight w:val="0"/>
          <w:marTop w:val="0"/>
          <w:marBottom w:val="0"/>
          <w:divBdr>
            <w:top w:val="none" w:sz="0" w:space="0" w:color="auto"/>
            <w:left w:val="none" w:sz="0" w:space="0" w:color="auto"/>
            <w:bottom w:val="none" w:sz="0" w:space="0" w:color="auto"/>
            <w:right w:val="none" w:sz="0" w:space="0" w:color="auto"/>
          </w:divBdr>
        </w:div>
      </w:divsChild>
    </w:div>
    <w:div w:id="1574390598">
      <w:bodyDiv w:val="1"/>
      <w:marLeft w:val="0"/>
      <w:marRight w:val="0"/>
      <w:marTop w:val="0"/>
      <w:marBottom w:val="0"/>
      <w:divBdr>
        <w:top w:val="none" w:sz="0" w:space="0" w:color="auto"/>
        <w:left w:val="none" w:sz="0" w:space="0" w:color="auto"/>
        <w:bottom w:val="none" w:sz="0" w:space="0" w:color="auto"/>
        <w:right w:val="none" w:sz="0" w:space="0" w:color="auto"/>
      </w:divBdr>
    </w:div>
    <w:div w:id="1635286741">
      <w:bodyDiv w:val="1"/>
      <w:marLeft w:val="0"/>
      <w:marRight w:val="0"/>
      <w:marTop w:val="0"/>
      <w:marBottom w:val="0"/>
      <w:divBdr>
        <w:top w:val="none" w:sz="0" w:space="0" w:color="auto"/>
        <w:left w:val="none" w:sz="0" w:space="0" w:color="auto"/>
        <w:bottom w:val="none" w:sz="0" w:space="0" w:color="auto"/>
        <w:right w:val="none" w:sz="0" w:space="0" w:color="auto"/>
      </w:divBdr>
      <w:divsChild>
        <w:div w:id="1477721802">
          <w:marLeft w:val="640"/>
          <w:marRight w:val="0"/>
          <w:marTop w:val="0"/>
          <w:marBottom w:val="0"/>
          <w:divBdr>
            <w:top w:val="none" w:sz="0" w:space="0" w:color="auto"/>
            <w:left w:val="none" w:sz="0" w:space="0" w:color="auto"/>
            <w:bottom w:val="none" w:sz="0" w:space="0" w:color="auto"/>
            <w:right w:val="none" w:sz="0" w:space="0" w:color="auto"/>
          </w:divBdr>
        </w:div>
        <w:div w:id="1117600798">
          <w:marLeft w:val="640"/>
          <w:marRight w:val="0"/>
          <w:marTop w:val="0"/>
          <w:marBottom w:val="0"/>
          <w:divBdr>
            <w:top w:val="none" w:sz="0" w:space="0" w:color="auto"/>
            <w:left w:val="none" w:sz="0" w:space="0" w:color="auto"/>
            <w:bottom w:val="none" w:sz="0" w:space="0" w:color="auto"/>
            <w:right w:val="none" w:sz="0" w:space="0" w:color="auto"/>
          </w:divBdr>
        </w:div>
        <w:div w:id="362831313">
          <w:marLeft w:val="640"/>
          <w:marRight w:val="0"/>
          <w:marTop w:val="0"/>
          <w:marBottom w:val="0"/>
          <w:divBdr>
            <w:top w:val="none" w:sz="0" w:space="0" w:color="auto"/>
            <w:left w:val="none" w:sz="0" w:space="0" w:color="auto"/>
            <w:bottom w:val="none" w:sz="0" w:space="0" w:color="auto"/>
            <w:right w:val="none" w:sz="0" w:space="0" w:color="auto"/>
          </w:divBdr>
        </w:div>
        <w:div w:id="1309896592">
          <w:marLeft w:val="640"/>
          <w:marRight w:val="0"/>
          <w:marTop w:val="0"/>
          <w:marBottom w:val="0"/>
          <w:divBdr>
            <w:top w:val="none" w:sz="0" w:space="0" w:color="auto"/>
            <w:left w:val="none" w:sz="0" w:space="0" w:color="auto"/>
            <w:bottom w:val="none" w:sz="0" w:space="0" w:color="auto"/>
            <w:right w:val="none" w:sz="0" w:space="0" w:color="auto"/>
          </w:divBdr>
        </w:div>
        <w:div w:id="524831175">
          <w:marLeft w:val="640"/>
          <w:marRight w:val="0"/>
          <w:marTop w:val="0"/>
          <w:marBottom w:val="0"/>
          <w:divBdr>
            <w:top w:val="none" w:sz="0" w:space="0" w:color="auto"/>
            <w:left w:val="none" w:sz="0" w:space="0" w:color="auto"/>
            <w:bottom w:val="none" w:sz="0" w:space="0" w:color="auto"/>
            <w:right w:val="none" w:sz="0" w:space="0" w:color="auto"/>
          </w:divBdr>
        </w:div>
        <w:div w:id="2075931205">
          <w:marLeft w:val="640"/>
          <w:marRight w:val="0"/>
          <w:marTop w:val="0"/>
          <w:marBottom w:val="0"/>
          <w:divBdr>
            <w:top w:val="none" w:sz="0" w:space="0" w:color="auto"/>
            <w:left w:val="none" w:sz="0" w:space="0" w:color="auto"/>
            <w:bottom w:val="none" w:sz="0" w:space="0" w:color="auto"/>
            <w:right w:val="none" w:sz="0" w:space="0" w:color="auto"/>
          </w:divBdr>
        </w:div>
        <w:div w:id="275021066">
          <w:marLeft w:val="640"/>
          <w:marRight w:val="0"/>
          <w:marTop w:val="0"/>
          <w:marBottom w:val="0"/>
          <w:divBdr>
            <w:top w:val="none" w:sz="0" w:space="0" w:color="auto"/>
            <w:left w:val="none" w:sz="0" w:space="0" w:color="auto"/>
            <w:bottom w:val="none" w:sz="0" w:space="0" w:color="auto"/>
            <w:right w:val="none" w:sz="0" w:space="0" w:color="auto"/>
          </w:divBdr>
        </w:div>
        <w:div w:id="1959292198">
          <w:marLeft w:val="640"/>
          <w:marRight w:val="0"/>
          <w:marTop w:val="0"/>
          <w:marBottom w:val="0"/>
          <w:divBdr>
            <w:top w:val="none" w:sz="0" w:space="0" w:color="auto"/>
            <w:left w:val="none" w:sz="0" w:space="0" w:color="auto"/>
            <w:bottom w:val="none" w:sz="0" w:space="0" w:color="auto"/>
            <w:right w:val="none" w:sz="0" w:space="0" w:color="auto"/>
          </w:divBdr>
        </w:div>
        <w:div w:id="695736963">
          <w:marLeft w:val="640"/>
          <w:marRight w:val="0"/>
          <w:marTop w:val="0"/>
          <w:marBottom w:val="0"/>
          <w:divBdr>
            <w:top w:val="none" w:sz="0" w:space="0" w:color="auto"/>
            <w:left w:val="none" w:sz="0" w:space="0" w:color="auto"/>
            <w:bottom w:val="none" w:sz="0" w:space="0" w:color="auto"/>
            <w:right w:val="none" w:sz="0" w:space="0" w:color="auto"/>
          </w:divBdr>
        </w:div>
        <w:div w:id="634456773">
          <w:marLeft w:val="640"/>
          <w:marRight w:val="0"/>
          <w:marTop w:val="0"/>
          <w:marBottom w:val="0"/>
          <w:divBdr>
            <w:top w:val="none" w:sz="0" w:space="0" w:color="auto"/>
            <w:left w:val="none" w:sz="0" w:space="0" w:color="auto"/>
            <w:bottom w:val="none" w:sz="0" w:space="0" w:color="auto"/>
            <w:right w:val="none" w:sz="0" w:space="0" w:color="auto"/>
          </w:divBdr>
        </w:div>
        <w:div w:id="148984814">
          <w:marLeft w:val="640"/>
          <w:marRight w:val="0"/>
          <w:marTop w:val="0"/>
          <w:marBottom w:val="0"/>
          <w:divBdr>
            <w:top w:val="none" w:sz="0" w:space="0" w:color="auto"/>
            <w:left w:val="none" w:sz="0" w:space="0" w:color="auto"/>
            <w:bottom w:val="none" w:sz="0" w:space="0" w:color="auto"/>
            <w:right w:val="none" w:sz="0" w:space="0" w:color="auto"/>
          </w:divBdr>
        </w:div>
        <w:div w:id="146479648">
          <w:marLeft w:val="640"/>
          <w:marRight w:val="0"/>
          <w:marTop w:val="0"/>
          <w:marBottom w:val="0"/>
          <w:divBdr>
            <w:top w:val="none" w:sz="0" w:space="0" w:color="auto"/>
            <w:left w:val="none" w:sz="0" w:space="0" w:color="auto"/>
            <w:bottom w:val="none" w:sz="0" w:space="0" w:color="auto"/>
            <w:right w:val="none" w:sz="0" w:space="0" w:color="auto"/>
          </w:divBdr>
        </w:div>
        <w:div w:id="1328511983">
          <w:marLeft w:val="640"/>
          <w:marRight w:val="0"/>
          <w:marTop w:val="0"/>
          <w:marBottom w:val="0"/>
          <w:divBdr>
            <w:top w:val="none" w:sz="0" w:space="0" w:color="auto"/>
            <w:left w:val="none" w:sz="0" w:space="0" w:color="auto"/>
            <w:bottom w:val="none" w:sz="0" w:space="0" w:color="auto"/>
            <w:right w:val="none" w:sz="0" w:space="0" w:color="auto"/>
          </w:divBdr>
        </w:div>
        <w:div w:id="610744477">
          <w:marLeft w:val="640"/>
          <w:marRight w:val="0"/>
          <w:marTop w:val="0"/>
          <w:marBottom w:val="0"/>
          <w:divBdr>
            <w:top w:val="none" w:sz="0" w:space="0" w:color="auto"/>
            <w:left w:val="none" w:sz="0" w:space="0" w:color="auto"/>
            <w:bottom w:val="none" w:sz="0" w:space="0" w:color="auto"/>
            <w:right w:val="none" w:sz="0" w:space="0" w:color="auto"/>
          </w:divBdr>
        </w:div>
        <w:div w:id="1197541209">
          <w:marLeft w:val="640"/>
          <w:marRight w:val="0"/>
          <w:marTop w:val="0"/>
          <w:marBottom w:val="0"/>
          <w:divBdr>
            <w:top w:val="none" w:sz="0" w:space="0" w:color="auto"/>
            <w:left w:val="none" w:sz="0" w:space="0" w:color="auto"/>
            <w:bottom w:val="none" w:sz="0" w:space="0" w:color="auto"/>
            <w:right w:val="none" w:sz="0" w:space="0" w:color="auto"/>
          </w:divBdr>
        </w:div>
      </w:divsChild>
    </w:div>
    <w:div w:id="1644655585">
      <w:bodyDiv w:val="1"/>
      <w:marLeft w:val="0"/>
      <w:marRight w:val="0"/>
      <w:marTop w:val="0"/>
      <w:marBottom w:val="0"/>
      <w:divBdr>
        <w:top w:val="none" w:sz="0" w:space="0" w:color="auto"/>
        <w:left w:val="none" w:sz="0" w:space="0" w:color="auto"/>
        <w:bottom w:val="none" w:sz="0" w:space="0" w:color="auto"/>
        <w:right w:val="none" w:sz="0" w:space="0" w:color="auto"/>
      </w:divBdr>
      <w:divsChild>
        <w:div w:id="1425489884">
          <w:marLeft w:val="640"/>
          <w:marRight w:val="0"/>
          <w:marTop w:val="0"/>
          <w:marBottom w:val="0"/>
          <w:divBdr>
            <w:top w:val="none" w:sz="0" w:space="0" w:color="auto"/>
            <w:left w:val="none" w:sz="0" w:space="0" w:color="auto"/>
            <w:bottom w:val="none" w:sz="0" w:space="0" w:color="auto"/>
            <w:right w:val="none" w:sz="0" w:space="0" w:color="auto"/>
          </w:divBdr>
        </w:div>
        <w:div w:id="1513302397">
          <w:marLeft w:val="640"/>
          <w:marRight w:val="0"/>
          <w:marTop w:val="0"/>
          <w:marBottom w:val="0"/>
          <w:divBdr>
            <w:top w:val="none" w:sz="0" w:space="0" w:color="auto"/>
            <w:left w:val="none" w:sz="0" w:space="0" w:color="auto"/>
            <w:bottom w:val="none" w:sz="0" w:space="0" w:color="auto"/>
            <w:right w:val="none" w:sz="0" w:space="0" w:color="auto"/>
          </w:divBdr>
        </w:div>
        <w:div w:id="381565128">
          <w:marLeft w:val="640"/>
          <w:marRight w:val="0"/>
          <w:marTop w:val="0"/>
          <w:marBottom w:val="0"/>
          <w:divBdr>
            <w:top w:val="none" w:sz="0" w:space="0" w:color="auto"/>
            <w:left w:val="none" w:sz="0" w:space="0" w:color="auto"/>
            <w:bottom w:val="none" w:sz="0" w:space="0" w:color="auto"/>
            <w:right w:val="none" w:sz="0" w:space="0" w:color="auto"/>
          </w:divBdr>
        </w:div>
        <w:div w:id="1437629307">
          <w:marLeft w:val="640"/>
          <w:marRight w:val="0"/>
          <w:marTop w:val="0"/>
          <w:marBottom w:val="0"/>
          <w:divBdr>
            <w:top w:val="none" w:sz="0" w:space="0" w:color="auto"/>
            <w:left w:val="none" w:sz="0" w:space="0" w:color="auto"/>
            <w:bottom w:val="none" w:sz="0" w:space="0" w:color="auto"/>
            <w:right w:val="none" w:sz="0" w:space="0" w:color="auto"/>
          </w:divBdr>
        </w:div>
        <w:div w:id="1881817962">
          <w:marLeft w:val="640"/>
          <w:marRight w:val="0"/>
          <w:marTop w:val="0"/>
          <w:marBottom w:val="0"/>
          <w:divBdr>
            <w:top w:val="none" w:sz="0" w:space="0" w:color="auto"/>
            <w:left w:val="none" w:sz="0" w:space="0" w:color="auto"/>
            <w:bottom w:val="none" w:sz="0" w:space="0" w:color="auto"/>
            <w:right w:val="none" w:sz="0" w:space="0" w:color="auto"/>
          </w:divBdr>
        </w:div>
        <w:div w:id="1861619764">
          <w:marLeft w:val="640"/>
          <w:marRight w:val="0"/>
          <w:marTop w:val="0"/>
          <w:marBottom w:val="0"/>
          <w:divBdr>
            <w:top w:val="none" w:sz="0" w:space="0" w:color="auto"/>
            <w:left w:val="none" w:sz="0" w:space="0" w:color="auto"/>
            <w:bottom w:val="none" w:sz="0" w:space="0" w:color="auto"/>
            <w:right w:val="none" w:sz="0" w:space="0" w:color="auto"/>
          </w:divBdr>
        </w:div>
        <w:div w:id="2135981684">
          <w:marLeft w:val="640"/>
          <w:marRight w:val="0"/>
          <w:marTop w:val="0"/>
          <w:marBottom w:val="0"/>
          <w:divBdr>
            <w:top w:val="none" w:sz="0" w:space="0" w:color="auto"/>
            <w:left w:val="none" w:sz="0" w:space="0" w:color="auto"/>
            <w:bottom w:val="none" w:sz="0" w:space="0" w:color="auto"/>
            <w:right w:val="none" w:sz="0" w:space="0" w:color="auto"/>
          </w:divBdr>
        </w:div>
        <w:div w:id="1200237229">
          <w:marLeft w:val="640"/>
          <w:marRight w:val="0"/>
          <w:marTop w:val="0"/>
          <w:marBottom w:val="0"/>
          <w:divBdr>
            <w:top w:val="none" w:sz="0" w:space="0" w:color="auto"/>
            <w:left w:val="none" w:sz="0" w:space="0" w:color="auto"/>
            <w:bottom w:val="none" w:sz="0" w:space="0" w:color="auto"/>
            <w:right w:val="none" w:sz="0" w:space="0" w:color="auto"/>
          </w:divBdr>
        </w:div>
        <w:div w:id="1631325846">
          <w:marLeft w:val="640"/>
          <w:marRight w:val="0"/>
          <w:marTop w:val="0"/>
          <w:marBottom w:val="0"/>
          <w:divBdr>
            <w:top w:val="none" w:sz="0" w:space="0" w:color="auto"/>
            <w:left w:val="none" w:sz="0" w:space="0" w:color="auto"/>
            <w:bottom w:val="none" w:sz="0" w:space="0" w:color="auto"/>
            <w:right w:val="none" w:sz="0" w:space="0" w:color="auto"/>
          </w:divBdr>
        </w:div>
        <w:div w:id="1298224766">
          <w:marLeft w:val="640"/>
          <w:marRight w:val="0"/>
          <w:marTop w:val="0"/>
          <w:marBottom w:val="0"/>
          <w:divBdr>
            <w:top w:val="none" w:sz="0" w:space="0" w:color="auto"/>
            <w:left w:val="none" w:sz="0" w:space="0" w:color="auto"/>
            <w:bottom w:val="none" w:sz="0" w:space="0" w:color="auto"/>
            <w:right w:val="none" w:sz="0" w:space="0" w:color="auto"/>
          </w:divBdr>
        </w:div>
        <w:div w:id="998922749">
          <w:marLeft w:val="640"/>
          <w:marRight w:val="0"/>
          <w:marTop w:val="0"/>
          <w:marBottom w:val="0"/>
          <w:divBdr>
            <w:top w:val="none" w:sz="0" w:space="0" w:color="auto"/>
            <w:left w:val="none" w:sz="0" w:space="0" w:color="auto"/>
            <w:bottom w:val="none" w:sz="0" w:space="0" w:color="auto"/>
            <w:right w:val="none" w:sz="0" w:space="0" w:color="auto"/>
          </w:divBdr>
        </w:div>
        <w:div w:id="46224521">
          <w:marLeft w:val="640"/>
          <w:marRight w:val="0"/>
          <w:marTop w:val="0"/>
          <w:marBottom w:val="0"/>
          <w:divBdr>
            <w:top w:val="none" w:sz="0" w:space="0" w:color="auto"/>
            <w:left w:val="none" w:sz="0" w:space="0" w:color="auto"/>
            <w:bottom w:val="none" w:sz="0" w:space="0" w:color="auto"/>
            <w:right w:val="none" w:sz="0" w:space="0" w:color="auto"/>
          </w:divBdr>
        </w:div>
        <w:div w:id="809789902">
          <w:marLeft w:val="640"/>
          <w:marRight w:val="0"/>
          <w:marTop w:val="0"/>
          <w:marBottom w:val="0"/>
          <w:divBdr>
            <w:top w:val="none" w:sz="0" w:space="0" w:color="auto"/>
            <w:left w:val="none" w:sz="0" w:space="0" w:color="auto"/>
            <w:bottom w:val="none" w:sz="0" w:space="0" w:color="auto"/>
            <w:right w:val="none" w:sz="0" w:space="0" w:color="auto"/>
          </w:divBdr>
        </w:div>
        <w:div w:id="1632781871">
          <w:marLeft w:val="640"/>
          <w:marRight w:val="0"/>
          <w:marTop w:val="0"/>
          <w:marBottom w:val="0"/>
          <w:divBdr>
            <w:top w:val="none" w:sz="0" w:space="0" w:color="auto"/>
            <w:left w:val="none" w:sz="0" w:space="0" w:color="auto"/>
            <w:bottom w:val="none" w:sz="0" w:space="0" w:color="auto"/>
            <w:right w:val="none" w:sz="0" w:space="0" w:color="auto"/>
          </w:divBdr>
        </w:div>
        <w:div w:id="195972856">
          <w:marLeft w:val="640"/>
          <w:marRight w:val="0"/>
          <w:marTop w:val="0"/>
          <w:marBottom w:val="0"/>
          <w:divBdr>
            <w:top w:val="none" w:sz="0" w:space="0" w:color="auto"/>
            <w:left w:val="none" w:sz="0" w:space="0" w:color="auto"/>
            <w:bottom w:val="none" w:sz="0" w:space="0" w:color="auto"/>
            <w:right w:val="none" w:sz="0" w:space="0" w:color="auto"/>
          </w:divBdr>
        </w:div>
      </w:divsChild>
    </w:div>
    <w:div w:id="1662848253">
      <w:bodyDiv w:val="1"/>
      <w:marLeft w:val="0"/>
      <w:marRight w:val="0"/>
      <w:marTop w:val="0"/>
      <w:marBottom w:val="0"/>
      <w:divBdr>
        <w:top w:val="none" w:sz="0" w:space="0" w:color="auto"/>
        <w:left w:val="none" w:sz="0" w:space="0" w:color="auto"/>
        <w:bottom w:val="none" w:sz="0" w:space="0" w:color="auto"/>
        <w:right w:val="none" w:sz="0" w:space="0" w:color="auto"/>
      </w:divBdr>
    </w:div>
    <w:div w:id="1667708903">
      <w:bodyDiv w:val="1"/>
      <w:marLeft w:val="0"/>
      <w:marRight w:val="0"/>
      <w:marTop w:val="0"/>
      <w:marBottom w:val="0"/>
      <w:divBdr>
        <w:top w:val="none" w:sz="0" w:space="0" w:color="auto"/>
        <w:left w:val="none" w:sz="0" w:space="0" w:color="auto"/>
        <w:bottom w:val="none" w:sz="0" w:space="0" w:color="auto"/>
        <w:right w:val="none" w:sz="0" w:space="0" w:color="auto"/>
      </w:divBdr>
      <w:divsChild>
        <w:div w:id="1190334530">
          <w:marLeft w:val="640"/>
          <w:marRight w:val="0"/>
          <w:marTop w:val="0"/>
          <w:marBottom w:val="0"/>
          <w:divBdr>
            <w:top w:val="none" w:sz="0" w:space="0" w:color="auto"/>
            <w:left w:val="none" w:sz="0" w:space="0" w:color="auto"/>
            <w:bottom w:val="none" w:sz="0" w:space="0" w:color="auto"/>
            <w:right w:val="none" w:sz="0" w:space="0" w:color="auto"/>
          </w:divBdr>
        </w:div>
        <w:div w:id="977880330">
          <w:marLeft w:val="640"/>
          <w:marRight w:val="0"/>
          <w:marTop w:val="0"/>
          <w:marBottom w:val="0"/>
          <w:divBdr>
            <w:top w:val="none" w:sz="0" w:space="0" w:color="auto"/>
            <w:left w:val="none" w:sz="0" w:space="0" w:color="auto"/>
            <w:bottom w:val="none" w:sz="0" w:space="0" w:color="auto"/>
            <w:right w:val="none" w:sz="0" w:space="0" w:color="auto"/>
          </w:divBdr>
        </w:div>
        <w:div w:id="2142262952">
          <w:marLeft w:val="640"/>
          <w:marRight w:val="0"/>
          <w:marTop w:val="0"/>
          <w:marBottom w:val="0"/>
          <w:divBdr>
            <w:top w:val="none" w:sz="0" w:space="0" w:color="auto"/>
            <w:left w:val="none" w:sz="0" w:space="0" w:color="auto"/>
            <w:bottom w:val="none" w:sz="0" w:space="0" w:color="auto"/>
            <w:right w:val="none" w:sz="0" w:space="0" w:color="auto"/>
          </w:divBdr>
        </w:div>
        <w:div w:id="241179737">
          <w:marLeft w:val="640"/>
          <w:marRight w:val="0"/>
          <w:marTop w:val="0"/>
          <w:marBottom w:val="0"/>
          <w:divBdr>
            <w:top w:val="none" w:sz="0" w:space="0" w:color="auto"/>
            <w:left w:val="none" w:sz="0" w:space="0" w:color="auto"/>
            <w:bottom w:val="none" w:sz="0" w:space="0" w:color="auto"/>
            <w:right w:val="none" w:sz="0" w:space="0" w:color="auto"/>
          </w:divBdr>
        </w:div>
        <w:div w:id="733747465">
          <w:marLeft w:val="640"/>
          <w:marRight w:val="0"/>
          <w:marTop w:val="0"/>
          <w:marBottom w:val="0"/>
          <w:divBdr>
            <w:top w:val="none" w:sz="0" w:space="0" w:color="auto"/>
            <w:left w:val="none" w:sz="0" w:space="0" w:color="auto"/>
            <w:bottom w:val="none" w:sz="0" w:space="0" w:color="auto"/>
            <w:right w:val="none" w:sz="0" w:space="0" w:color="auto"/>
          </w:divBdr>
        </w:div>
        <w:div w:id="1994797075">
          <w:marLeft w:val="640"/>
          <w:marRight w:val="0"/>
          <w:marTop w:val="0"/>
          <w:marBottom w:val="0"/>
          <w:divBdr>
            <w:top w:val="none" w:sz="0" w:space="0" w:color="auto"/>
            <w:left w:val="none" w:sz="0" w:space="0" w:color="auto"/>
            <w:bottom w:val="none" w:sz="0" w:space="0" w:color="auto"/>
            <w:right w:val="none" w:sz="0" w:space="0" w:color="auto"/>
          </w:divBdr>
        </w:div>
        <w:div w:id="244269869">
          <w:marLeft w:val="640"/>
          <w:marRight w:val="0"/>
          <w:marTop w:val="0"/>
          <w:marBottom w:val="0"/>
          <w:divBdr>
            <w:top w:val="none" w:sz="0" w:space="0" w:color="auto"/>
            <w:left w:val="none" w:sz="0" w:space="0" w:color="auto"/>
            <w:bottom w:val="none" w:sz="0" w:space="0" w:color="auto"/>
            <w:right w:val="none" w:sz="0" w:space="0" w:color="auto"/>
          </w:divBdr>
        </w:div>
        <w:div w:id="970283349">
          <w:marLeft w:val="640"/>
          <w:marRight w:val="0"/>
          <w:marTop w:val="0"/>
          <w:marBottom w:val="0"/>
          <w:divBdr>
            <w:top w:val="none" w:sz="0" w:space="0" w:color="auto"/>
            <w:left w:val="none" w:sz="0" w:space="0" w:color="auto"/>
            <w:bottom w:val="none" w:sz="0" w:space="0" w:color="auto"/>
            <w:right w:val="none" w:sz="0" w:space="0" w:color="auto"/>
          </w:divBdr>
        </w:div>
        <w:div w:id="1123113367">
          <w:marLeft w:val="640"/>
          <w:marRight w:val="0"/>
          <w:marTop w:val="0"/>
          <w:marBottom w:val="0"/>
          <w:divBdr>
            <w:top w:val="none" w:sz="0" w:space="0" w:color="auto"/>
            <w:left w:val="none" w:sz="0" w:space="0" w:color="auto"/>
            <w:bottom w:val="none" w:sz="0" w:space="0" w:color="auto"/>
            <w:right w:val="none" w:sz="0" w:space="0" w:color="auto"/>
          </w:divBdr>
        </w:div>
        <w:div w:id="296644055">
          <w:marLeft w:val="640"/>
          <w:marRight w:val="0"/>
          <w:marTop w:val="0"/>
          <w:marBottom w:val="0"/>
          <w:divBdr>
            <w:top w:val="none" w:sz="0" w:space="0" w:color="auto"/>
            <w:left w:val="none" w:sz="0" w:space="0" w:color="auto"/>
            <w:bottom w:val="none" w:sz="0" w:space="0" w:color="auto"/>
            <w:right w:val="none" w:sz="0" w:space="0" w:color="auto"/>
          </w:divBdr>
        </w:div>
        <w:div w:id="520434350">
          <w:marLeft w:val="640"/>
          <w:marRight w:val="0"/>
          <w:marTop w:val="0"/>
          <w:marBottom w:val="0"/>
          <w:divBdr>
            <w:top w:val="none" w:sz="0" w:space="0" w:color="auto"/>
            <w:left w:val="none" w:sz="0" w:space="0" w:color="auto"/>
            <w:bottom w:val="none" w:sz="0" w:space="0" w:color="auto"/>
            <w:right w:val="none" w:sz="0" w:space="0" w:color="auto"/>
          </w:divBdr>
        </w:div>
        <w:div w:id="354161901">
          <w:marLeft w:val="640"/>
          <w:marRight w:val="0"/>
          <w:marTop w:val="0"/>
          <w:marBottom w:val="0"/>
          <w:divBdr>
            <w:top w:val="none" w:sz="0" w:space="0" w:color="auto"/>
            <w:left w:val="none" w:sz="0" w:space="0" w:color="auto"/>
            <w:bottom w:val="none" w:sz="0" w:space="0" w:color="auto"/>
            <w:right w:val="none" w:sz="0" w:space="0" w:color="auto"/>
          </w:divBdr>
        </w:div>
      </w:divsChild>
    </w:div>
    <w:div w:id="1679967686">
      <w:bodyDiv w:val="1"/>
      <w:marLeft w:val="0"/>
      <w:marRight w:val="0"/>
      <w:marTop w:val="0"/>
      <w:marBottom w:val="0"/>
      <w:divBdr>
        <w:top w:val="none" w:sz="0" w:space="0" w:color="auto"/>
        <w:left w:val="none" w:sz="0" w:space="0" w:color="auto"/>
        <w:bottom w:val="none" w:sz="0" w:space="0" w:color="auto"/>
        <w:right w:val="none" w:sz="0" w:space="0" w:color="auto"/>
      </w:divBdr>
      <w:divsChild>
        <w:div w:id="926503922">
          <w:marLeft w:val="640"/>
          <w:marRight w:val="0"/>
          <w:marTop w:val="0"/>
          <w:marBottom w:val="0"/>
          <w:divBdr>
            <w:top w:val="none" w:sz="0" w:space="0" w:color="auto"/>
            <w:left w:val="none" w:sz="0" w:space="0" w:color="auto"/>
            <w:bottom w:val="none" w:sz="0" w:space="0" w:color="auto"/>
            <w:right w:val="none" w:sz="0" w:space="0" w:color="auto"/>
          </w:divBdr>
        </w:div>
        <w:div w:id="406222766">
          <w:marLeft w:val="640"/>
          <w:marRight w:val="0"/>
          <w:marTop w:val="0"/>
          <w:marBottom w:val="0"/>
          <w:divBdr>
            <w:top w:val="none" w:sz="0" w:space="0" w:color="auto"/>
            <w:left w:val="none" w:sz="0" w:space="0" w:color="auto"/>
            <w:bottom w:val="none" w:sz="0" w:space="0" w:color="auto"/>
            <w:right w:val="none" w:sz="0" w:space="0" w:color="auto"/>
          </w:divBdr>
        </w:div>
        <w:div w:id="1137381997">
          <w:marLeft w:val="640"/>
          <w:marRight w:val="0"/>
          <w:marTop w:val="0"/>
          <w:marBottom w:val="0"/>
          <w:divBdr>
            <w:top w:val="none" w:sz="0" w:space="0" w:color="auto"/>
            <w:left w:val="none" w:sz="0" w:space="0" w:color="auto"/>
            <w:bottom w:val="none" w:sz="0" w:space="0" w:color="auto"/>
            <w:right w:val="none" w:sz="0" w:space="0" w:color="auto"/>
          </w:divBdr>
        </w:div>
        <w:div w:id="943463377">
          <w:marLeft w:val="640"/>
          <w:marRight w:val="0"/>
          <w:marTop w:val="0"/>
          <w:marBottom w:val="0"/>
          <w:divBdr>
            <w:top w:val="none" w:sz="0" w:space="0" w:color="auto"/>
            <w:left w:val="none" w:sz="0" w:space="0" w:color="auto"/>
            <w:bottom w:val="none" w:sz="0" w:space="0" w:color="auto"/>
            <w:right w:val="none" w:sz="0" w:space="0" w:color="auto"/>
          </w:divBdr>
        </w:div>
        <w:div w:id="459685945">
          <w:marLeft w:val="640"/>
          <w:marRight w:val="0"/>
          <w:marTop w:val="0"/>
          <w:marBottom w:val="0"/>
          <w:divBdr>
            <w:top w:val="none" w:sz="0" w:space="0" w:color="auto"/>
            <w:left w:val="none" w:sz="0" w:space="0" w:color="auto"/>
            <w:bottom w:val="none" w:sz="0" w:space="0" w:color="auto"/>
            <w:right w:val="none" w:sz="0" w:space="0" w:color="auto"/>
          </w:divBdr>
        </w:div>
        <w:div w:id="850295611">
          <w:marLeft w:val="640"/>
          <w:marRight w:val="0"/>
          <w:marTop w:val="0"/>
          <w:marBottom w:val="0"/>
          <w:divBdr>
            <w:top w:val="none" w:sz="0" w:space="0" w:color="auto"/>
            <w:left w:val="none" w:sz="0" w:space="0" w:color="auto"/>
            <w:bottom w:val="none" w:sz="0" w:space="0" w:color="auto"/>
            <w:right w:val="none" w:sz="0" w:space="0" w:color="auto"/>
          </w:divBdr>
        </w:div>
        <w:div w:id="570625088">
          <w:marLeft w:val="640"/>
          <w:marRight w:val="0"/>
          <w:marTop w:val="0"/>
          <w:marBottom w:val="0"/>
          <w:divBdr>
            <w:top w:val="none" w:sz="0" w:space="0" w:color="auto"/>
            <w:left w:val="none" w:sz="0" w:space="0" w:color="auto"/>
            <w:bottom w:val="none" w:sz="0" w:space="0" w:color="auto"/>
            <w:right w:val="none" w:sz="0" w:space="0" w:color="auto"/>
          </w:divBdr>
        </w:div>
        <w:div w:id="244001082">
          <w:marLeft w:val="640"/>
          <w:marRight w:val="0"/>
          <w:marTop w:val="0"/>
          <w:marBottom w:val="0"/>
          <w:divBdr>
            <w:top w:val="none" w:sz="0" w:space="0" w:color="auto"/>
            <w:left w:val="none" w:sz="0" w:space="0" w:color="auto"/>
            <w:bottom w:val="none" w:sz="0" w:space="0" w:color="auto"/>
            <w:right w:val="none" w:sz="0" w:space="0" w:color="auto"/>
          </w:divBdr>
        </w:div>
        <w:div w:id="1935551834">
          <w:marLeft w:val="640"/>
          <w:marRight w:val="0"/>
          <w:marTop w:val="0"/>
          <w:marBottom w:val="0"/>
          <w:divBdr>
            <w:top w:val="none" w:sz="0" w:space="0" w:color="auto"/>
            <w:left w:val="none" w:sz="0" w:space="0" w:color="auto"/>
            <w:bottom w:val="none" w:sz="0" w:space="0" w:color="auto"/>
            <w:right w:val="none" w:sz="0" w:space="0" w:color="auto"/>
          </w:divBdr>
        </w:div>
        <w:div w:id="1873036283">
          <w:marLeft w:val="640"/>
          <w:marRight w:val="0"/>
          <w:marTop w:val="0"/>
          <w:marBottom w:val="0"/>
          <w:divBdr>
            <w:top w:val="none" w:sz="0" w:space="0" w:color="auto"/>
            <w:left w:val="none" w:sz="0" w:space="0" w:color="auto"/>
            <w:bottom w:val="none" w:sz="0" w:space="0" w:color="auto"/>
            <w:right w:val="none" w:sz="0" w:space="0" w:color="auto"/>
          </w:divBdr>
        </w:div>
        <w:div w:id="930966176">
          <w:marLeft w:val="640"/>
          <w:marRight w:val="0"/>
          <w:marTop w:val="0"/>
          <w:marBottom w:val="0"/>
          <w:divBdr>
            <w:top w:val="none" w:sz="0" w:space="0" w:color="auto"/>
            <w:left w:val="none" w:sz="0" w:space="0" w:color="auto"/>
            <w:bottom w:val="none" w:sz="0" w:space="0" w:color="auto"/>
            <w:right w:val="none" w:sz="0" w:space="0" w:color="auto"/>
          </w:divBdr>
        </w:div>
        <w:div w:id="2009357601">
          <w:marLeft w:val="640"/>
          <w:marRight w:val="0"/>
          <w:marTop w:val="0"/>
          <w:marBottom w:val="0"/>
          <w:divBdr>
            <w:top w:val="none" w:sz="0" w:space="0" w:color="auto"/>
            <w:left w:val="none" w:sz="0" w:space="0" w:color="auto"/>
            <w:bottom w:val="none" w:sz="0" w:space="0" w:color="auto"/>
            <w:right w:val="none" w:sz="0" w:space="0" w:color="auto"/>
          </w:divBdr>
        </w:div>
        <w:div w:id="1537693839">
          <w:marLeft w:val="640"/>
          <w:marRight w:val="0"/>
          <w:marTop w:val="0"/>
          <w:marBottom w:val="0"/>
          <w:divBdr>
            <w:top w:val="none" w:sz="0" w:space="0" w:color="auto"/>
            <w:left w:val="none" w:sz="0" w:space="0" w:color="auto"/>
            <w:bottom w:val="none" w:sz="0" w:space="0" w:color="auto"/>
            <w:right w:val="none" w:sz="0" w:space="0" w:color="auto"/>
          </w:divBdr>
        </w:div>
        <w:div w:id="673648601">
          <w:marLeft w:val="640"/>
          <w:marRight w:val="0"/>
          <w:marTop w:val="0"/>
          <w:marBottom w:val="0"/>
          <w:divBdr>
            <w:top w:val="none" w:sz="0" w:space="0" w:color="auto"/>
            <w:left w:val="none" w:sz="0" w:space="0" w:color="auto"/>
            <w:bottom w:val="none" w:sz="0" w:space="0" w:color="auto"/>
            <w:right w:val="none" w:sz="0" w:space="0" w:color="auto"/>
          </w:divBdr>
        </w:div>
        <w:div w:id="1891379676">
          <w:marLeft w:val="640"/>
          <w:marRight w:val="0"/>
          <w:marTop w:val="0"/>
          <w:marBottom w:val="0"/>
          <w:divBdr>
            <w:top w:val="none" w:sz="0" w:space="0" w:color="auto"/>
            <w:left w:val="none" w:sz="0" w:space="0" w:color="auto"/>
            <w:bottom w:val="none" w:sz="0" w:space="0" w:color="auto"/>
            <w:right w:val="none" w:sz="0" w:space="0" w:color="auto"/>
          </w:divBdr>
        </w:div>
      </w:divsChild>
    </w:div>
    <w:div w:id="1733117154">
      <w:bodyDiv w:val="1"/>
      <w:marLeft w:val="0"/>
      <w:marRight w:val="0"/>
      <w:marTop w:val="0"/>
      <w:marBottom w:val="0"/>
      <w:divBdr>
        <w:top w:val="none" w:sz="0" w:space="0" w:color="auto"/>
        <w:left w:val="none" w:sz="0" w:space="0" w:color="auto"/>
        <w:bottom w:val="none" w:sz="0" w:space="0" w:color="auto"/>
        <w:right w:val="none" w:sz="0" w:space="0" w:color="auto"/>
      </w:divBdr>
    </w:div>
    <w:div w:id="1739942138">
      <w:bodyDiv w:val="1"/>
      <w:marLeft w:val="0"/>
      <w:marRight w:val="0"/>
      <w:marTop w:val="0"/>
      <w:marBottom w:val="0"/>
      <w:divBdr>
        <w:top w:val="none" w:sz="0" w:space="0" w:color="auto"/>
        <w:left w:val="none" w:sz="0" w:space="0" w:color="auto"/>
        <w:bottom w:val="none" w:sz="0" w:space="0" w:color="auto"/>
        <w:right w:val="none" w:sz="0" w:space="0" w:color="auto"/>
      </w:divBdr>
    </w:div>
    <w:div w:id="1761288896">
      <w:bodyDiv w:val="1"/>
      <w:marLeft w:val="0"/>
      <w:marRight w:val="0"/>
      <w:marTop w:val="0"/>
      <w:marBottom w:val="0"/>
      <w:divBdr>
        <w:top w:val="none" w:sz="0" w:space="0" w:color="auto"/>
        <w:left w:val="none" w:sz="0" w:space="0" w:color="auto"/>
        <w:bottom w:val="none" w:sz="0" w:space="0" w:color="auto"/>
        <w:right w:val="none" w:sz="0" w:space="0" w:color="auto"/>
      </w:divBdr>
      <w:divsChild>
        <w:div w:id="1808275400">
          <w:marLeft w:val="640"/>
          <w:marRight w:val="0"/>
          <w:marTop w:val="0"/>
          <w:marBottom w:val="0"/>
          <w:divBdr>
            <w:top w:val="none" w:sz="0" w:space="0" w:color="auto"/>
            <w:left w:val="none" w:sz="0" w:space="0" w:color="auto"/>
            <w:bottom w:val="none" w:sz="0" w:space="0" w:color="auto"/>
            <w:right w:val="none" w:sz="0" w:space="0" w:color="auto"/>
          </w:divBdr>
        </w:div>
        <w:div w:id="1668241514">
          <w:marLeft w:val="640"/>
          <w:marRight w:val="0"/>
          <w:marTop w:val="0"/>
          <w:marBottom w:val="0"/>
          <w:divBdr>
            <w:top w:val="none" w:sz="0" w:space="0" w:color="auto"/>
            <w:left w:val="none" w:sz="0" w:space="0" w:color="auto"/>
            <w:bottom w:val="none" w:sz="0" w:space="0" w:color="auto"/>
            <w:right w:val="none" w:sz="0" w:space="0" w:color="auto"/>
          </w:divBdr>
        </w:div>
        <w:div w:id="2041279115">
          <w:marLeft w:val="640"/>
          <w:marRight w:val="0"/>
          <w:marTop w:val="0"/>
          <w:marBottom w:val="0"/>
          <w:divBdr>
            <w:top w:val="none" w:sz="0" w:space="0" w:color="auto"/>
            <w:left w:val="none" w:sz="0" w:space="0" w:color="auto"/>
            <w:bottom w:val="none" w:sz="0" w:space="0" w:color="auto"/>
            <w:right w:val="none" w:sz="0" w:space="0" w:color="auto"/>
          </w:divBdr>
        </w:div>
        <w:div w:id="789668048">
          <w:marLeft w:val="640"/>
          <w:marRight w:val="0"/>
          <w:marTop w:val="0"/>
          <w:marBottom w:val="0"/>
          <w:divBdr>
            <w:top w:val="none" w:sz="0" w:space="0" w:color="auto"/>
            <w:left w:val="none" w:sz="0" w:space="0" w:color="auto"/>
            <w:bottom w:val="none" w:sz="0" w:space="0" w:color="auto"/>
            <w:right w:val="none" w:sz="0" w:space="0" w:color="auto"/>
          </w:divBdr>
        </w:div>
        <w:div w:id="1143307548">
          <w:marLeft w:val="640"/>
          <w:marRight w:val="0"/>
          <w:marTop w:val="0"/>
          <w:marBottom w:val="0"/>
          <w:divBdr>
            <w:top w:val="none" w:sz="0" w:space="0" w:color="auto"/>
            <w:left w:val="none" w:sz="0" w:space="0" w:color="auto"/>
            <w:bottom w:val="none" w:sz="0" w:space="0" w:color="auto"/>
            <w:right w:val="none" w:sz="0" w:space="0" w:color="auto"/>
          </w:divBdr>
        </w:div>
        <w:div w:id="1760100655">
          <w:marLeft w:val="640"/>
          <w:marRight w:val="0"/>
          <w:marTop w:val="0"/>
          <w:marBottom w:val="0"/>
          <w:divBdr>
            <w:top w:val="none" w:sz="0" w:space="0" w:color="auto"/>
            <w:left w:val="none" w:sz="0" w:space="0" w:color="auto"/>
            <w:bottom w:val="none" w:sz="0" w:space="0" w:color="auto"/>
            <w:right w:val="none" w:sz="0" w:space="0" w:color="auto"/>
          </w:divBdr>
        </w:div>
        <w:div w:id="287007551">
          <w:marLeft w:val="640"/>
          <w:marRight w:val="0"/>
          <w:marTop w:val="0"/>
          <w:marBottom w:val="0"/>
          <w:divBdr>
            <w:top w:val="none" w:sz="0" w:space="0" w:color="auto"/>
            <w:left w:val="none" w:sz="0" w:space="0" w:color="auto"/>
            <w:bottom w:val="none" w:sz="0" w:space="0" w:color="auto"/>
            <w:right w:val="none" w:sz="0" w:space="0" w:color="auto"/>
          </w:divBdr>
        </w:div>
        <w:div w:id="223689400">
          <w:marLeft w:val="640"/>
          <w:marRight w:val="0"/>
          <w:marTop w:val="0"/>
          <w:marBottom w:val="0"/>
          <w:divBdr>
            <w:top w:val="none" w:sz="0" w:space="0" w:color="auto"/>
            <w:left w:val="none" w:sz="0" w:space="0" w:color="auto"/>
            <w:bottom w:val="none" w:sz="0" w:space="0" w:color="auto"/>
            <w:right w:val="none" w:sz="0" w:space="0" w:color="auto"/>
          </w:divBdr>
        </w:div>
        <w:div w:id="726878654">
          <w:marLeft w:val="640"/>
          <w:marRight w:val="0"/>
          <w:marTop w:val="0"/>
          <w:marBottom w:val="0"/>
          <w:divBdr>
            <w:top w:val="none" w:sz="0" w:space="0" w:color="auto"/>
            <w:left w:val="none" w:sz="0" w:space="0" w:color="auto"/>
            <w:bottom w:val="none" w:sz="0" w:space="0" w:color="auto"/>
            <w:right w:val="none" w:sz="0" w:space="0" w:color="auto"/>
          </w:divBdr>
        </w:div>
        <w:div w:id="185214286">
          <w:marLeft w:val="640"/>
          <w:marRight w:val="0"/>
          <w:marTop w:val="0"/>
          <w:marBottom w:val="0"/>
          <w:divBdr>
            <w:top w:val="none" w:sz="0" w:space="0" w:color="auto"/>
            <w:left w:val="none" w:sz="0" w:space="0" w:color="auto"/>
            <w:bottom w:val="none" w:sz="0" w:space="0" w:color="auto"/>
            <w:right w:val="none" w:sz="0" w:space="0" w:color="auto"/>
          </w:divBdr>
        </w:div>
        <w:div w:id="1458065850">
          <w:marLeft w:val="640"/>
          <w:marRight w:val="0"/>
          <w:marTop w:val="0"/>
          <w:marBottom w:val="0"/>
          <w:divBdr>
            <w:top w:val="none" w:sz="0" w:space="0" w:color="auto"/>
            <w:left w:val="none" w:sz="0" w:space="0" w:color="auto"/>
            <w:bottom w:val="none" w:sz="0" w:space="0" w:color="auto"/>
            <w:right w:val="none" w:sz="0" w:space="0" w:color="auto"/>
          </w:divBdr>
        </w:div>
        <w:div w:id="167869321">
          <w:marLeft w:val="640"/>
          <w:marRight w:val="0"/>
          <w:marTop w:val="0"/>
          <w:marBottom w:val="0"/>
          <w:divBdr>
            <w:top w:val="none" w:sz="0" w:space="0" w:color="auto"/>
            <w:left w:val="none" w:sz="0" w:space="0" w:color="auto"/>
            <w:bottom w:val="none" w:sz="0" w:space="0" w:color="auto"/>
            <w:right w:val="none" w:sz="0" w:space="0" w:color="auto"/>
          </w:divBdr>
        </w:div>
        <w:div w:id="1822118014">
          <w:marLeft w:val="640"/>
          <w:marRight w:val="0"/>
          <w:marTop w:val="0"/>
          <w:marBottom w:val="0"/>
          <w:divBdr>
            <w:top w:val="none" w:sz="0" w:space="0" w:color="auto"/>
            <w:left w:val="none" w:sz="0" w:space="0" w:color="auto"/>
            <w:bottom w:val="none" w:sz="0" w:space="0" w:color="auto"/>
            <w:right w:val="none" w:sz="0" w:space="0" w:color="auto"/>
          </w:divBdr>
        </w:div>
        <w:div w:id="347026516">
          <w:marLeft w:val="640"/>
          <w:marRight w:val="0"/>
          <w:marTop w:val="0"/>
          <w:marBottom w:val="0"/>
          <w:divBdr>
            <w:top w:val="none" w:sz="0" w:space="0" w:color="auto"/>
            <w:left w:val="none" w:sz="0" w:space="0" w:color="auto"/>
            <w:bottom w:val="none" w:sz="0" w:space="0" w:color="auto"/>
            <w:right w:val="none" w:sz="0" w:space="0" w:color="auto"/>
          </w:divBdr>
        </w:div>
        <w:div w:id="1300264979">
          <w:marLeft w:val="640"/>
          <w:marRight w:val="0"/>
          <w:marTop w:val="0"/>
          <w:marBottom w:val="0"/>
          <w:divBdr>
            <w:top w:val="none" w:sz="0" w:space="0" w:color="auto"/>
            <w:left w:val="none" w:sz="0" w:space="0" w:color="auto"/>
            <w:bottom w:val="none" w:sz="0" w:space="0" w:color="auto"/>
            <w:right w:val="none" w:sz="0" w:space="0" w:color="auto"/>
          </w:divBdr>
        </w:div>
      </w:divsChild>
    </w:div>
    <w:div w:id="1765227683">
      <w:bodyDiv w:val="1"/>
      <w:marLeft w:val="0"/>
      <w:marRight w:val="0"/>
      <w:marTop w:val="0"/>
      <w:marBottom w:val="0"/>
      <w:divBdr>
        <w:top w:val="none" w:sz="0" w:space="0" w:color="auto"/>
        <w:left w:val="none" w:sz="0" w:space="0" w:color="auto"/>
        <w:bottom w:val="none" w:sz="0" w:space="0" w:color="auto"/>
        <w:right w:val="none" w:sz="0" w:space="0" w:color="auto"/>
      </w:divBdr>
      <w:divsChild>
        <w:div w:id="483359463">
          <w:marLeft w:val="640"/>
          <w:marRight w:val="0"/>
          <w:marTop w:val="0"/>
          <w:marBottom w:val="0"/>
          <w:divBdr>
            <w:top w:val="none" w:sz="0" w:space="0" w:color="auto"/>
            <w:left w:val="none" w:sz="0" w:space="0" w:color="auto"/>
            <w:bottom w:val="none" w:sz="0" w:space="0" w:color="auto"/>
            <w:right w:val="none" w:sz="0" w:space="0" w:color="auto"/>
          </w:divBdr>
        </w:div>
        <w:div w:id="716009052">
          <w:marLeft w:val="640"/>
          <w:marRight w:val="0"/>
          <w:marTop w:val="0"/>
          <w:marBottom w:val="0"/>
          <w:divBdr>
            <w:top w:val="none" w:sz="0" w:space="0" w:color="auto"/>
            <w:left w:val="none" w:sz="0" w:space="0" w:color="auto"/>
            <w:bottom w:val="none" w:sz="0" w:space="0" w:color="auto"/>
            <w:right w:val="none" w:sz="0" w:space="0" w:color="auto"/>
          </w:divBdr>
        </w:div>
        <w:div w:id="1112171293">
          <w:marLeft w:val="640"/>
          <w:marRight w:val="0"/>
          <w:marTop w:val="0"/>
          <w:marBottom w:val="0"/>
          <w:divBdr>
            <w:top w:val="none" w:sz="0" w:space="0" w:color="auto"/>
            <w:left w:val="none" w:sz="0" w:space="0" w:color="auto"/>
            <w:bottom w:val="none" w:sz="0" w:space="0" w:color="auto"/>
            <w:right w:val="none" w:sz="0" w:space="0" w:color="auto"/>
          </w:divBdr>
        </w:div>
        <w:div w:id="1396318096">
          <w:marLeft w:val="640"/>
          <w:marRight w:val="0"/>
          <w:marTop w:val="0"/>
          <w:marBottom w:val="0"/>
          <w:divBdr>
            <w:top w:val="none" w:sz="0" w:space="0" w:color="auto"/>
            <w:left w:val="none" w:sz="0" w:space="0" w:color="auto"/>
            <w:bottom w:val="none" w:sz="0" w:space="0" w:color="auto"/>
            <w:right w:val="none" w:sz="0" w:space="0" w:color="auto"/>
          </w:divBdr>
        </w:div>
        <w:div w:id="1515068781">
          <w:marLeft w:val="640"/>
          <w:marRight w:val="0"/>
          <w:marTop w:val="0"/>
          <w:marBottom w:val="0"/>
          <w:divBdr>
            <w:top w:val="none" w:sz="0" w:space="0" w:color="auto"/>
            <w:left w:val="none" w:sz="0" w:space="0" w:color="auto"/>
            <w:bottom w:val="none" w:sz="0" w:space="0" w:color="auto"/>
            <w:right w:val="none" w:sz="0" w:space="0" w:color="auto"/>
          </w:divBdr>
        </w:div>
        <w:div w:id="1408771239">
          <w:marLeft w:val="640"/>
          <w:marRight w:val="0"/>
          <w:marTop w:val="0"/>
          <w:marBottom w:val="0"/>
          <w:divBdr>
            <w:top w:val="none" w:sz="0" w:space="0" w:color="auto"/>
            <w:left w:val="none" w:sz="0" w:space="0" w:color="auto"/>
            <w:bottom w:val="none" w:sz="0" w:space="0" w:color="auto"/>
            <w:right w:val="none" w:sz="0" w:space="0" w:color="auto"/>
          </w:divBdr>
        </w:div>
        <w:div w:id="974066353">
          <w:marLeft w:val="640"/>
          <w:marRight w:val="0"/>
          <w:marTop w:val="0"/>
          <w:marBottom w:val="0"/>
          <w:divBdr>
            <w:top w:val="none" w:sz="0" w:space="0" w:color="auto"/>
            <w:left w:val="none" w:sz="0" w:space="0" w:color="auto"/>
            <w:bottom w:val="none" w:sz="0" w:space="0" w:color="auto"/>
            <w:right w:val="none" w:sz="0" w:space="0" w:color="auto"/>
          </w:divBdr>
        </w:div>
        <w:div w:id="413432537">
          <w:marLeft w:val="640"/>
          <w:marRight w:val="0"/>
          <w:marTop w:val="0"/>
          <w:marBottom w:val="0"/>
          <w:divBdr>
            <w:top w:val="none" w:sz="0" w:space="0" w:color="auto"/>
            <w:left w:val="none" w:sz="0" w:space="0" w:color="auto"/>
            <w:bottom w:val="none" w:sz="0" w:space="0" w:color="auto"/>
            <w:right w:val="none" w:sz="0" w:space="0" w:color="auto"/>
          </w:divBdr>
        </w:div>
        <w:div w:id="1658072749">
          <w:marLeft w:val="640"/>
          <w:marRight w:val="0"/>
          <w:marTop w:val="0"/>
          <w:marBottom w:val="0"/>
          <w:divBdr>
            <w:top w:val="none" w:sz="0" w:space="0" w:color="auto"/>
            <w:left w:val="none" w:sz="0" w:space="0" w:color="auto"/>
            <w:bottom w:val="none" w:sz="0" w:space="0" w:color="auto"/>
            <w:right w:val="none" w:sz="0" w:space="0" w:color="auto"/>
          </w:divBdr>
        </w:div>
        <w:div w:id="1501197310">
          <w:marLeft w:val="640"/>
          <w:marRight w:val="0"/>
          <w:marTop w:val="0"/>
          <w:marBottom w:val="0"/>
          <w:divBdr>
            <w:top w:val="none" w:sz="0" w:space="0" w:color="auto"/>
            <w:left w:val="none" w:sz="0" w:space="0" w:color="auto"/>
            <w:bottom w:val="none" w:sz="0" w:space="0" w:color="auto"/>
            <w:right w:val="none" w:sz="0" w:space="0" w:color="auto"/>
          </w:divBdr>
        </w:div>
        <w:div w:id="333923027">
          <w:marLeft w:val="640"/>
          <w:marRight w:val="0"/>
          <w:marTop w:val="0"/>
          <w:marBottom w:val="0"/>
          <w:divBdr>
            <w:top w:val="none" w:sz="0" w:space="0" w:color="auto"/>
            <w:left w:val="none" w:sz="0" w:space="0" w:color="auto"/>
            <w:bottom w:val="none" w:sz="0" w:space="0" w:color="auto"/>
            <w:right w:val="none" w:sz="0" w:space="0" w:color="auto"/>
          </w:divBdr>
        </w:div>
        <w:div w:id="389498643">
          <w:marLeft w:val="640"/>
          <w:marRight w:val="0"/>
          <w:marTop w:val="0"/>
          <w:marBottom w:val="0"/>
          <w:divBdr>
            <w:top w:val="none" w:sz="0" w:space="0" w:color="auto"/>
            <w:left w:val="none" w:sz="0" w:space="0" w:color="auto"/>
            <w:bottom w:val="none" w:sz="0" w:space="0" w:color="auto"/>
            <w:right w:val="none" w:sz="0" w:space="0" w:color="auto"/>
          </w:divBdr>
        </w:div>
        <w:div w:id="434247985">
          <w:marLeft w:val="640"/>
          <w:marRight w:val="0"/>
          <w:marTop w:val="0"/>
          <w:marBottom w:val="0"/>
          <w:divBdr>
            <w:top w:val="none" w:sz="0" w:space="0" w:color="auto"/>
            <w:left w:val="none" w:sz="0" w:space="0" w:color="auto"/>
            <w:bottom w:val="none" w:sz="0" w:space="0" w:color="auto"/>
            <w:right w:val="none" w:sz="0" w:space="0" w:color="auto"/>
          </w:divBdr>
        </w:div>
        <w:div w:id="578829972">
          <w:marLeft w:val="640"/>
          <w:marRight w:val="0"/>
          <w:marTop w:val="0"/>
          <w:marBottom w:val="0"/>
          <w:divBdr>
            <w:top w:val="none" w:sz="0" w:space="0" w:color="auto"/>
            <w:left w:val="none" w:sz="0" w:space="0" w:color="auto"/>
            <w:bottom w:val="none" w:sz="0" w:space="0" w:color="auto"/>
            <w:right w:val="none" w:sz="0" w:space="0" w:color="auto"/>
          </w:divBdr>
        </w:div>
        <w:div w:id="89470205">
          <w:marLeft w:val="640"/>
          <w:marRight w:val="0"/>
          <w:marTop w:val="0"/>
          <w:marBottom w:val="0"/>
          <w:divBdr>
            <w:top w:val="none" w:sz="0" w:space="0" w:color="auto"/>
            <w:left w:val="none" w:sz="0" w:space="0" w:color="auto"/>
            <w:bottom w:val="none" w:sz="0" w:space="0" w:color="auto"/>
            <w:right w:val="none" w:sz="0" w:space="0" w:color="auto"/>
          </w:divBdr>
        </w:div>
      </w:divsChild>
    </w:div>
    <w:div w:id="1805614596">
      <w:bodyDiv w:val="1"/>
      <w:marLeft w:val="0"/>
      <w:marRight w:val="0"/>
      <w:marTop w:val="0"/>
      <w:marBottom w:val="0"/>
      <w:divBdr>
        <w:top w:val="none" w:sz="0" w:space="0" w:color="auto"/>
        <w:left w:val="none" w:sz="0" w:space="0" w:color="auto"/>
        <w:bottom w:val="none" w:sz="0" w:space="0" w:color="auto"/>
        <w:right w:val="none" w:sz="0" w:space="0" w:color="auto"/>
      </w:divBdr>
      <w:divsChild>
        <w:div w:id="36971995">
          <w:marLeft w:val="640"/>
          <w:marRight w:val="0"/>
          <w:marTop w:val="0"/>
          <w:marBottom w:val="0"/>
          <w:divBdr>
            <w:top w:val="none" w:sz="0" w:space="0" w:color="auto"/>
            <w:left w:val="none" w:sz="0" w:space="0" w:color="auto"/>
            <w:bottom w:val="none" w:sz="0" w:space="0" w:color="auto"/>
            <w:right w:val="none" w:sz="0" w:space="0" w:color="auto"/>
          </w:divBdr>
        </w:div>
        <w:div w:id="1202935049">
          <w:marLeft w:val="640"/>
          <w:marRight w:val="0"/>
          <w:marTop w:val="0"/>
          <w:marBottom w:val="0"/>
          <w:divBdr>
            <w:top w:val="none" w:sz="0" w:space="0" w:color="auto"/>
            <w:left w:val="none" w:sz="0" w:space="0" w:color="auto"/>
            <w:bottom w:val="none" w:sz="0" w:space="0" w:color="auto"/>
            <w:right w:val="none" w:sz="0" w:space="0" w:color="auto"/>
          </w:divBdr>
        </w:div>
        <w:div w:id="850725861">
          <w:marLeft w:val="640"/>
          <w:marRight w:val="0"/>
          <w:marTop w:val="0"/>
          <w:marBottom w:val="0"/>
          <w:divBdr>
            <w:top w:val="none" w:sz="0" w:space="0" w:color="auto"/>
            <w:left w:val="none" w:sz="0" w:space="0" w:color="auto"/>
            <w:bottom w:val="none" w:sz="0" w:space="0" w:color="auto"/>
            <w:right w:val="none" w:sz="0" w:space="0" w:color="auto"/>
          </w:divBdr>
        </w:div>
        <w:div w:id="215438562">
          <w:marLeft w:val="640"/>
          <w:marRight w:val="0"/>
          <w:marTop w:val="0"/>
          <w:marBottom w:val="0"/>
          <w:divBdr>
            <w:top w:val="none" w:sz="0" w:space="0" w:color="auto"/>
            <w:left w:val="none" w:sz="0" w:space="0" w:color="auto"/>
            <w:bottom w:val="none" w:sz="0" w:space="0" w:color="auto"/>
            <w:right w:val="none" w:sz="0" w:space="0" w:color="auto"/>
          </w:divBdr>
        </w:div>
        <w:div w:id="130097624">
          <w:marLeft w:val="640"/>
          <w:marRight w:val="0"/>
          <w:marTop w:val="0"/>
          <w:marBottom w:val="0"/>
          <w:divBdr>
            <w:top w:val="none" w:sz="0" w:space="0" w:color="auto"/>
            <w:left w:val="none" w:sz="0" w:space="0" w:color="auto"/>
            <w:bottom w:val="none" w:sz="0" w:space="0" w:color="auto"/>
            <w:right w:val="none" w:sz="0" w:space="0" w:color="auto"/>
          </w:divBdr>
        </w:div>
        <w:div w:id="1723822333">
          <w:marLeft w:val="640"/>
          <w:marRight w:val="0"/>
          <w:marTop w:val="0"/>
          <w:marBottom w:val="0"/>
          <w:divBdr>
            <w:top w:val="none" w:sz="0" w:space="0" w:color="auto"/>
            <w:left w:val="none" w:sz="0" w:space="0" w:color="auto"/>
            <w:bottom w:val="none" w:sz="0" w:space="0" w:color="auto"/>
            <w:right w:val="none" w:sz="0" w:space="0" w:color="auto"/>
          </w:divBdr>
        </w:div>
        <w:div w:id="632297073">
          <w:marLeft w:val="640"/>
          <w:marRight w:val="0"/>
          <w:marTop w:val="0"/>
          <w:marBottom w:val="0"/>
          <w:divBdr>
            <w:top w:val="none" w:sz="0" w:space="0" w:color="auto"/>
            <w:left w:val="none" w:sz="0" w:space="0" w:color="auto"/>
            <w:bottom w:val="none" w:sz="0" w:space="0" w:color="auto"/>
            <w:right w:val="none" w:sz="0" w:space="0" w:color="auto"/>
          </w:divBdr>
        </w:div>
        <w:div w:id="774986211">
          <w:marLeft w:val="640"/>
          <w:marRight w:val="0"/>
          <w:marTop w:val="0"/>
          <w:marBottom w:val="0"/>
          <w:divBdr>
            <w:top w:val="none" w:sz="0" w:space="0" w:color="auto"/>
            <w:left w:val="none" w:sz="0" w:space="0" w:color="auto"/>
            <w:bottom w:val="none" w:sz="0" w:space="0" w:color="auto"/>
            <w:right w:val="none" w:sz="0" w:space="0" w:color="auto"/>
          </w:divBdr>
        </w:div>
        <w:div w:id="1812552288">
          <w:marLeft w:val="640"/>
          <w:marRight w:val="0"/>
          <w:marTop w:val="0"/>
          <w:marBottom w:val="0"/>
          <w:divBdr>
            <w:top w:val="none" w:sz="0" w:space="0" w:color="auto"/>
            <w:left w:val="none" w:sz="0" w:space="0" w:color="auto"/>
            <w:bottom w:val="none" w:sz="0" w:space="0" w:color="auto"/>
            <w:right w:val="none" w:sz="0" w:space="0" w:color="auto"/>
          </w:divBdr>
        </w:div>
        <w:div w:id="308021880">
          <w:marLeft w:val="640"/>
          <w:marRight w:val="0"/>
          <w:marTop w:val="0"/>
          <w:marBottom w:val="0"/>
          <w:divBdr>
            <w:top w:val="none" w:sz="0" w:space="0" w:color="auto"/>
            <w:left w:val="none" w:sz="0" w:space="0" w:color="auto"/>
            <w:bottom w:val="none" w:sz="0" w:space="0" w:color="auto"/>
            <w:right w:val="none" w:sz="0" w:space="0" w:color="auto"/>
          </w:divBdr>
        </w:div>
        <w:div w:id="1951549892">
          <w:marLeft w:val="640"/>
          <w:marRight w:val="0"/>
          <w:marTop w:val="0"/>
          <w:marBottom w:val="0"/>
          <w:divBdr>
            <w:top w:val="none" w:sz="0" w:space="0" w:color="auto"/>
            <w:left w:val="none" w:sz="0" w:space="0" w:color="auto"/>
            <w:bottom w:val="none" w:sz="0" w:space="0" w:color="auto"/>
            <w:right w:val="none" w:sz="0" w:space="0" w:color="auto"/>
          </w:divBdr>
        </w:div>
        <w:div w:id="1297948810">
          <w:marLeft w:val="640"/>
          <w:marRight w:val="0"/>
          <w:marTop w:val="0"/>
          <w:marBottom w:val="0"/>
          <w:divBdr>
            <w:top w:val="none" w:sz="0" w:space="0" w:color="auto"/>
            <w:left w:val="none" w:sz="0" w:space="0" w:color="auto"/>
            <w:bottom w:val="none" w:sz="0" w:space="0" w:color="auto"/>
            <w:right w:val="none" w:sz="0" w:space="0" w:color="auto"/>
          </w:divBdr>
        </w:div>
        <w:div w:id="1057974595">
          <w:marLeft w:val="640"/>
          <w:marRight w:val="0"/>
          <w:marTop w:val="0"/>
          <w:marBottom w:val="0"/>
          <w:divBdr>
            <w:top w:val="none" w:sz="0" w:space="0" w:color="auto"/>
            <w:left w:val="none" w:sz="0" w:space="0" w:color="auto"/>
            <w:bottom w:val="none" w:sz="0" w:space="0" w:color="auto"/>
            <w:right w:val="none" w:sz="0" w:space="0" w:color="auto"/>
          </w:divBdr>
        </w:div>
        <w:div w:id="2075855628">
          <w:marLeft w:val="640"/>
          <w:marRight w:val="0"/>
          <w:marTop w:val="0"/>
          <w:marBottom w:val="0"/>
          <w:divBdr>
            <w:top w:val="none" w:sz="0" w:space="0" w:color="auto"/>
            <w:left w:val="none" w:sz="0" w:space="0" w:color="auto"/>
            <w:bottom w:val="none" w:sz="0" w:space="0" w:color="auto"/>
            <w:right w:val="none" w:sz="0" w:space="0" w:color="auto"/>
          </w:divBdr>
        </w:div>
        <w:div w:id="1588073640">
          <w:marLeft w:val="640"/>
          <w:marRight w:val="0"/>
          <w:marTop w:val="0"/>
          <w:marBottom w:val="0"/>
          <w:divBdr>
            <w:top w:val="none" w:sz="0" w:space="0" w:color="auto"/>
            <w:left w:val="none" w:sz="0" w:space="0" w:color="auto"/>
            <w:bottom w:val="none" w:sz="0" w:space="0" w:color="auto"/>
            <w:right w:val="none" w:sz="0" w:space="0" w:color="auto"/>
          </w:divBdr>
        </w:div>
      </w:divsChild>
    </w:div>
    <w:div w:id="1829635063">
      <w:bodyDiv w:val="1"/>
      <w:marLeft w:val="0"/>
      <w:marRight w:val="0"/>
      <w:marTop w:val="0"/>
      <w:marBottom w:val="0"/>
      <w:divBdr>
        <w:top w:val="none" w:sz="0" w:space="0" w:color="auto"/>
        <w:left w:val="none" w:sz="0" w:space="0" w:color="auto"/>
        <w:bottom w:val="none" w:sz="0" w:space="0" w:color="auto"/>
        <w:right w:val="none" w:sz="0" w:space="0" w:color="auto"/>
      </w:divBdr>
    </w:div>
    <w:div w:id="1870144645">
      <w:bodyDiv w:val="1"/>
      <w:marLeft w:val="0"/>
      <w:marRight w:val="0"/>
      <w:marTop w:val="0"/>
      <w:marBottom w:val="0"/>
      <w:divBdr>
        <w:top w:val="none" w:sz="0" w:space="0" w:color="auto"/>
        <w:left w:val="none" w:sz="0" w:space="0" w:color="auto"/>
        <w:bottom w:val="none" w:sz="0" w:space="0" w:color="auto"/>
        <w:right w:val="none" w:sz="0" w:space="0" w:color="auto"/>
      </w:divBdr>
      <w:divsChild>
        <w:div w:id="1803497554">
          <w:marLeft w:val="640"/>
          <w:marRight w:val="0"/>
          <w:marTop w:val="0"/>
          <w:marBottom w:val="0"/>
          <w:divBdr>
            <w:top w:val="none" w:sz="0" w:space="0" w:color="auto"/>
            <w:left w:val="none" w:sz="0" w:space="0" w:color="auto"/>
            <w:bottom w:val="none" w:sz="0" w:space="0" w:color="auto"/>
            <w:right w:val="none" w:sz="0" w:space="0" w:color="auto"/>
          </w:divBdr>
        </w:div>
        <w:div w:id="704057713">
          <w:marLeft w:val="640"/>
          <w:marRight w:val="0"/>
          <w:marTop w:val="0"/>
          <w:marBottom w:val="0"/>
          <w:divBdr>
            <w:top w:val="none" w:sz="0" w:space="0" w:color="auto"/>
            <w:left w:val="none" w:sz="0" w:space="0" w:color="auto"/>
            <w:bottom w:val="none" w:sz="0" w:space="0" w:color="auto"/>
            <w:right w:val="none" w:sz="0" w:space="0" w:color="auto"/>
          </w:divBdr>
        </w:div>
        <w:div w:id="878662553">
          <w:marLeft w:val="640"/>
          <w:marRight w:val="0"/>
          <w:marTop w:val="0"/>
          <w:marBottom w:val="0"/>
          <w:divBdr>
            <w:top w:val="none" w:sz="0" w:space="0" w:color="auto"/>
            <w:left w:val="none" w:sz="0" w:space="0" w:color="auto"/>
            <w:bottom w:val="none" w:sz="0" w:space="0" w:color="auto"/>
            <w:right w:val="none" w:sz="0" w:space="0" w:color="auto"/>
          </w:divBdr>
        </w:div>
        <w:div w:id="1100221260">
          <w:marLeft w:val="640"/>
          <w:marRight w:val="0"/>
          <w:marTop w:val="0"/>
          <w:marBottom w:val="0"/>
          <w:divBdr>
            <w:top w:val="none" w:sz="0" w:space="0" w:color="auto"/>
            <w:left w:val="none" w:sz="0" w:space="0" w:color="auto"/>
            <w:bottom w:val="none" w:sz="0" w:space="0" w:color="auto"/>
            <w:right w:val="none" w:sz="0" w:space="0" w:color="auto"/>
          </w:divBdr>
        </w:div>
        <w:div w:id="1984969693">
          <w:marLeft w:val="640"/>
          <w:marRight w:val="0"/>
          <w:marTop w:val="0"/>
          <w:marBottom w:val="0"/>
          <w:divBdr>
            <w:top w:val="none" w:sz="0" w:space="0" w:color="auto"/>
            <w:left w:val="none" w:sz="0" w:space="0" w:color="auto"/>
            <w:bottom w:val="none" w:sz="0" w:space="0" w:color="auto"/>
            <w:right w:val="none" w:sz="0" w:space="0" w:color="auto"/>
          </w:divBdr>
        </w:div>
        <w:div w:id="1139807593">
          <w:marLeft w:val="640"/>
          <w:marRight w:val="0"/>
          <w:marTop w:val="0"/>
          <w:marBottom w:val="0"/>
          <w:divBdr>
            <w:top w:val="none" w:sz="0" w:space="0" w:color="auto"/>
            <w:left w:val="none" w:sz="0" w:space="0" w:color="auto"/>
            <w:bottom w:val="none" w:sz="0" w:space="0" w:color="auto"/>
            <w:right w:val="none" w:sz="0" w:space="0" w:color="auto"/>
          </w:divBdr>
        </w:div>
        <w:div w:id="976029215">
          <w:marLeft w:val="640"/>
          <w:marRight w:val="0"/>
          <w:marTop w:val="0"/>
          <w:marBottom w:val="0"/>
          <w:divBdr>
            <w:top w:val="none" w:sz="0" w:space="0" w:color="auto"/>
            <w:left w:val="none" w:sz="0" w:space="0" w:color="auto"/>
            <w:bottom w:val="none" w:sz="0" w:space="0" w:color="auto"/>
            <w:right w:val="none" w:sz="0" w:space="0" w:color="auto"/>
          </w:divBdr>
        </w:div>
        <w:div w:id="1322852607">
          <w:marLeft w:val="640"/>
          <w:marRight w:val="0"/>
          <w:marTop w:val="0"/>
          <w:marBottom w:val="0"/>
          <w:divBdr>
            <w:top w:val="none" w:sz="0" w:space="0" w:color="auto"/>
            <w:left w:val="none" w:sz="0" w:space="0" w:color="auto"/>
            <w:bottom w:val="none" w:sz="0" w:space="0" w:color="auto"/>
            <w:right w:val="none" w:sz="0" w:space="0" w:color="auto"/>
          </w:divBdr>
        </w:div>
        <w:div w:id="1891188378">
          <w:marLeft w:val="640"/>
          <w:marRight w:val="0"/>
          <w:marTop w:val="0"/>
          <w:marBottom w:val="0"/>
          <w:divBdr>
            <w:top w:val="none" w:sz="0" w:space="0" w:color="auto"/>
            <w:left w:val="none" w:sz="0" w:space="0" w:color="auto"/>
            <w:bottom w:val="none" w:sz="0" w:space="0" w:color="auto"/>
            <w:right w:val="none" w:sz="0" w:space="0" w:color="auto"/>
          </w:divBdr>
        </w:div>
        <w:div w:id="756942057">
          <w:marLeft w:val="640"/>
          <w:marRight w:val="0"/>
          <w:marTop w:val="0"/>
          <w:marBottom w:val="0"/>
          <w:divBdr>
            <w:top w:val="none" w:sz="0" w:space="0" w:color="auto"/>
            <w:left w:val="none" w:sz="0" w:space="0" w:color="auto"/>
            <w:bottom w:val="none" w:sz="0" w:space="0" w:color="auto"/>
            <w:right w:val="none" w:sz="0" w:space="0" w:color="auto"/>
          </w:divBdr>
        </w:div>
        <w:div w:id="1140537598">
          <w:marLeft w:val="640"/>
          <w:marRight w:val="0"/>
          <w:marTop w:val="0"/>
          <w:marBottom w:val="0"/>
          <w:divBdr>
            <w:top w:val="none" w:sz="0" w:space="0" w:color="auto"/>
            <w:left w:val="none" w:sz="0" w:space="0" w:color="auto"/>
            <w:bottom w:val="none" w:sz="0" w:space="0" w:color="auto"/>
            <w:right w:val="none" w:sz="0" w:space="0" w:color="auto"/>
          </w:divBdr>
        </w:div>
        <w:div w:id="1389570417">
          <w:marLeft w:val="640"/>
          <w:marRight w:val="0"/>
          <w:marTop w:val="0"/>
          <w:marBottom w:val="0"/>
          <w:divBdr>
            <w:top w:val="none" w:sz="0" w:space="0" w:color="auto"/>
            <w:left w:val="none" w:sz="0" w:space="0" w:color="auto"/>
            <w:bottom w:val="none" w:sz="0" w:space="0" w:color="auto"/>
            <w:right w:val="none" w:sz="0" w:space="0" w:color="auto"/>
          </w:divBdr>
        </w:div>
        <w:div w:id="1024983093">
          <w:marLeft w:val="640"/>
          <w:marRight w:val="0"/>
          <w:marTop w:val="0"/>
          <w:marBottom w:val="0"/>
          <w:divBdr>
            <w:top w:val="none" w:sz="0" w:space="0" w:color="auto"/>
            <w:left w:val="none" w:sz="0" w:space="0" w:color="auto"/>
            <w:bottom w:val="none" w:sz="0" w:space="0" w:color="auto"/>
            <w:right w:val="none" w:sz="0" w:space="0" w:color="auto"/>
          </w:divBdr>
        </w:div>
        <w:div w:id="1967928101">
          <w:marLeft w:val="640"/>
          <w:marRight w:val="0"/>
          <w:marTop w:val="0"/>
          <w:marBottom w:val="0"/>
          <w:divBdr>
            <w:top w:val="none" w:sz="0" w:space="0" w:color="auto"/>
            <w:left w:val="none" w:sz="0" w:space="0" w:color="auto"/>
            <w:bottom w:val="none" w:sz="0" w:space="0" w:color="auto"/>
            <w:right w:val="none" w:sz="0" w:space="0" w:color="auto"/>
          </w:divBdr>
        </w:div>
      </w:divsChild>
    </w:div>
    <w:div w:id="1888712250">
      <w:bodyDiv w:val="1"/>
      <w:marLeft w:val="0"/>
      <w:marRight w:val="0"/>
      <w:marTop w:val="0"/>
      <w:marBottom w:val="0"/>
      <w:divBdr>
        <w:top w:val="none" w:sz="0" w:space="0" w:color="auto"/>
        <w:left w:val="none" w:sz="0" w:space="0" w:color="auto"/>
        <w:bottom w:val="none" w:sz="0" w:space="0" w:color="auto"/>
        <w:right w:val="none" w:sz="0" w:space="0" w:color="auto"/>
      </w:divBdr>
      <w:divsChild>
        <w:div w:id="1015158588">
          <w:marLeft w:val="640"/>
          <w:marRight w:val="0"/>
          <w:marTop w:val="0"/>
          <w:marBottom w:val="0"/>
          <w:divBdr>
            <w:top w:val="none" w:sz="0" w:space="0" w:color="auto"/>
            <w:left w:val="none" w:sz="0" w:space="0" w:color="auto"/>
            <w:bottom w:val="none" w:sz="0" w:space="0" w:color="auto"/>
            <w:right w:val="none" w:sz="0" w:space="0" w:color="auto"/>
          </w:divBdr>
        </w:div>
        <w:div w:id="1391534590">
          <w:marLeft w:val="640"/>
          <w:marRight w:val="0"/>
          <w:marTop w:val="0"/>
          <w:marBottom w:val="0"/>
          <w:divBdr>
            <w:top w:val="none" w:sz="0" w:space="0" w:color="auto"/>
            <w:left w:val="none" w:sz="0" w:space="0" w:color="auto"/>
            <w:bottom w:val="none" w:sz="0" w:space="0" w:color="auto"/>
            <w:right w:val="none" w:sz="0" w:space="0" w:color="auto"/>
          </w:divBdr>
        </w:div>
        <w:div w:id="273439508">
          <w:marLeft w:val="640"/>
          <w:marRight w:val="0"/>
          <w:marTop w:val="0"/>
          <w:marBottom w:val="0"/>
          <w:divBdr>
            <w:top w:val="none" w:sz="0" w:space="0" w:color="auto"/>
            <w:left w:val="none" w:sz="0" w:space="0" w:color="auto"/>
            <w:bottom w:val="none" w:sz="0" w:space="0" w:color="auto"/>
            <w:right w:val="none" w:sz="0" w:space="0" w:color="auto"/>
          </w:divBdr>
        </w:div>
        <w:div w:id="1330869801">
          <w:marLeft w:val="640"/>
          <w:marRight w:val="0"/>
          <w:marTop w:val="0"/>
          <w:marBottom w:val="0"/>
          <w:divBdr>
            <w:top w:val="none" w:sz="0" w:space="0" w:color="auto"/>
            <w:left w:val="none" w:sz="0" w:space="0" w:color="auto"/>
            <w:bottom w:val="none" w:sz="0" w:space="0" w:color="auto"/>
            <w:right w:val="none" w:sz="0" w:space="0" w:color="auto"/>
          </w:divBdr>
        </w:div>
        <w:div w:id="2022001879">
          <w:marLeft w:val="640"/>
          <w:marRight w:val="0"/>
          <w:marTop w:val="0"/>
          <w:marBottom w:val="0"/>
          <w:divBdr>
            <w:top w:val="none" w:sz="0" w:space="0" w:color="auto"/>
            <w:left w:val="none" w:sz="0" w:space="0" w:color="auto"/>
            <w:bottom w:val="none" w:sz="0" w:space="0" w:color="auto"/>
            <w:right w:val="none" w:sz="0" w:space="0" w:color="auto"/>
          </w:divBdr>
        </w:div>
        <w:div w:id="1672181067">
          <w:marLeft w:val="640"/>
          <w:marRight w:val="0"/>
          <w:marTop w:val="0"/>
          <w:marBottom w:val="0"/>
          <w:divBdr>
            <w:top w:val="none" w:sz="0" w:space="0" w:color="auto"/>
            <w:left w:val="none" w:sz="0" w:space="0" w:color="auto"/>
            <w:bottom w:val="none" w:sz="0" w:space="0" w:color="auto"/>
            <w:right w:val="none" w:sz="0" w:space="0" w:color="auto"/>
          </w:divBdr>
        </w:div>
        <w:div w:id="1597054904">
          <w:marLeft w:val="640"/>
          <w:marRight w:val="0"/>
          <w:marTop w:val="0"/>
          <w:marBottom w:val="0"/>
          <w:divBdr>
            <w:top w:val="none" w:sz="0" w:space="0" w:color="auto"/>
            <w:left w:val="none" w:sz="0" w:space="0" w:color="auto"/>
            <w:bottom w:val="none" w:sz="0" w:space="0" w:color="auto"/>
            <w:right w:val="none" w:sz="0" w:space="0" w:color="auto"/>
          </w:divBdr>
        </w:div>
        <w:div w:id="1684823292">
          <w:marLeft w:val="640"/>
          <w:marRight w:val="0"/>
          <w:marTop w:val="0"/>
          <w:marBottom w:val="0"/>
          <w:divBdr>
            <w:top w:val="none" w:sz="0" w:space="0" w:color="auto"/>
            <w:left w:val="none" w:sz="0" w:space="0" w:color="auto"/>
            <w:bottom w:val="none" w:sz="0" w:space="0" w:color="auto"/>
            <w:right w:val="none" w:sz="0" w:space="0" w:color="auto"/>
          </w:divBdr>
        </w:div>
        <w:div w:id="299577379">
          <w:marLeft w:val="640"/>
          <w:marRight w:val="0"/>
          <w:marTop w:val="0"/>
          <w:marBottom w:val="0"/>
          <w:divBdr>
            <w:top w:val="none" w:sz="0" w:space="0" w:color="auto"/>
            <w:left w:val="none" w:sz="0" w:space="0" w:color="auto"/>
            <w:bottom w:val="none" w:sz="0" w:space="0" w:color="auto"/>
            <w:right w:val="none" w:sz="0" w:space="0" w:color="auto"/>
          </w:divBdr>
        </w:div>
        <w:div w:id="1932424547">
          <w:marLeft w:val="640"/>
          <w:marRight w:val="0"/>
          <w:marTop w:val="0"/>
          <w:marBottom w:val="0"/>
          <w:divBdr>
            <w:top w:val="none" w:sz="0" w:space="0" w:color="auto"/>
            <w:left w:val="none" w:sz="0" w:space="0" w:color="auto"/>
            <w:bottom w:val="none" w:sz="0" w:space="0" w:color="auto"/>
            <w:right w:val="none" w:sz="0" w:space="0" w:color="auto"/>
          </w:divBdr>
        </w:div>
        <w:div w:id="537353629">
          <w:marLeft w:val="640"/>
          <w:marRight w:val="0"/>
          <w:marTop w:val="0"/>
          <w:marBottom w:val="0"/>
          <w:divBdr>
            <w:top w:val="none" w:sz="0" w:space="0" w:color="auto"/>
            <w:left w:val="none" w:sz="0" w:space="0" w:color="auto"/>
            <w:bottom w:val="none" w:sz="0" w:space="0" w:color="auto"/>
            <w:right w:val="none" w:sz="0" w:space="0" w:color="auto"/>
          </w:divBdr>
        </w:div>
        <w:div w:id="596449965">
          <w:marLeft w:val="640"/>
          <w:marRight w:val="0"/>
          <w:marTop w:val="0"/>
          <w:marBottom w:val="0"/>
          <w:divBdr>
            <w:top w:val="none" w:sz="0" w:space="0" w:color="auto"/>
            <w:left w:val="none" w:sz="0" w:space="0" w:color="auto"/>
            <w:bottom w:val="none" w:sz="0" w:space="0" w:color="auto"/>
            <w:right w:val="none" w:sz="0" w:space="0" w:color="auto"/>
          </w:divBdr>
        </w:div>
        <w:div w:id="1350914483">
          <w:marLeft w:val="640"/>
          <w:marRight w:val="0"/>
          <w:marTop w:val="0"/>
          <w:marBottom w:val="0"/>
          <w:divBdr>
            <w:top w:val="none" w:sz="0" w:space="0" w:color="auto"/>
            <w:left w:val="none" w:sz="0" w:space="0" w:color="auto"/>
            <w:bottom w:val="none" w:sz="0" w:space="0" w:color="auto"/>
            <w:right w:val="none" w:sz="0" w:space="0" w:color="auto"/>
          </w:divBdr>
        </w:div>
        <w:div w:id="1325011388">
          <w:marLeft w:val="640"/>
          <w:marRight w:val="0"/>
          <w:marTop w:val="0"/>
          <w:marBottom w:val="0"/>
          <w:divBdr>
            <w:top w:val="none" w:sz="0" w:space="0" w:color="auto"/>
            <w:left w:val="none" w:sz="0" w:space="0" w:color="auto"/>
            <w:bottom w:val="none" w:sz="0" w:space="0" w:color="auto"/>
            <w:right w:val="none" w:sz="0" w:space="0" w:color="auto"/>
          </w:divBdr>
        </w:div>
      </w:divsChild>
    </w:div>
    <w:div w:id="1899198352">
      <w:bodyDiv w:val="1"/>
      <w:marLeft w:val="0"/>
      <w:marRight w:val="0"/>
      <w:marTop w:val="0"/>
      <w:marBottom w:val="0"/>
      <w:divBdr>
        <w:top w:val="none" w:sz="0" w:space="0" w:color="auto"/>
        <w:left w:val="none" w:sz="0" w:space="0" w:color="auto"/>
        <w:bottom w:val="none" w:sz="0" w:space="0" w:color="auto"/>
        <w:right w:val="none" w:sz="0" w:space="0" w:color="auto"/>
      </w:divBdr>
    </w:div>
    <w:div w:id="1998486664">
      <w:bodyDiv w:val="1"/>
      <w:marLeft w:val="0"/>
      <w:marRight w:val="0"/>
      <w:marTop w:val="0"/>
      <w:marBottom w:val="0"/>
      <w:divBdr>
        <w:top w:val="none" w:sz="0" w:space="0" w:color="auto"/>
        <w:left w:val="none" w:sz="0" w:space="0" w:color="auto"/>
        <w:bottom w:val="none" w:sz="0" w:space="0" w:color="auto"/>
        <w:right w:val="none" w:sz="0" w:space="0" w:color="auto"/>
      </w:divBdr>
      <w:divsChild>
        <w:div w:id="1644233131">
          <w:marLeft w:val="640"/>
          <w:marRight w:val="0"/>
          <w:marTop w:val="0"/>
          <w:marBottom w:val="0"/>
          <w:divBdr>
            <w:top w:val="none" w:sz="0" w:space="0" w:color="auto"/>
            <w:left w:val="none" w:sz="0" w:space="0" w:color="auto"/>
            <w:bottom w:val="none" w:sz="0" w:space="0" w:color="auto"/>
            <w:right w:val="none" w:sz="0" w:space="0" w:color="auto"/>
          </w:divBdr>
        </w:div>
        <w:div w:id="1107239705">
          <w:marLeft w:val="640"/>
          <w:marRight w:val="0"/>
          <w:marTop w:val="0"/>
          <w:marBottom w:val="0"/>
          <w:divBdr>
            <w:top w:val="none" w:sz="0" w:space="0" w:color="auto"/>
            <w:left w:val="none" w:sz="0" w:space="0" w:color="auto"/>
            <w:bottom w:val="none" w:sz="0" w:space="0" w:color="auto"/>
            <w:right w:val="none" w:sz="0" w:space="0" w:color="auto"/>
          </w:divBdr>
        </w:div>
        <w:div w:id="1681808495">
          <w:marLeft w:val="640"/>
          <w:marRight w:val="0"/>
          <w:marTop w:val="0"/>
          <w:marBottom w:val="0"/>
          <w:divBdr>
            <w:top w:val="none" w:sz="0" w:space="0" w:color="auto"/>
            <w:left w:val="none" w:sz="0" w:space="0" w:color="auto"/>
            <w:bottom w:val="none" w:sz="0" w:space="0" w:color="auto"/>
            <w:right w:val="none" w:sz="0" w:space="0" w:color="auto"/>
          </w:divBdr>
        </w:div>
        <w:div w:id="43600934">
          <w:marLeft w:val="640"/>
          <w:marRight w:val="0"/>
          <w:marTop w:val="0"/>
          <w:marBottom w:val="0"/>
          <w:divBdr>
            <w:top w:val="none" w:sz="0" w:space="0" w:color="auto"/>
            <w:left w:val="none" w:sz="0" w:space="0" w:color="auto"/>
            <w:bottom w:val="none" w:sz="0" w:space="0" w:color="auto"/>
            <w:right w:val="none" w:sz="0" w:space="0" w:color="auto"/>
          </w:divBdr>
        </w:div>
        <w:div w:id="216866065">
          <w:marLeft w:val="640"/>
          <w:marRight w:val="0"/>
          <w:marTop w:val="0"/>
          <w:marBottom w:val="0"/>
          <w:divBdr>
            <w:top w:val="none" w:sz="0" w:space="0" w:color="auto"/>
            <w:left w:val="none" w:sz="0" w:space="0" w:color="auto"/>
            <w:bottom w:val="none" w:sz="0" w:space="0" w:color="auto"/>
            <w:right w:val="none" w:sz="0" w:space="0" w:color="auto"/>
          </w:divBdr>
        </w:div>
        <w:div w:id="1492793013">
          <w:marLeft w:val="640"/>
          <w:marRight w:val="0"/>
          <w:marTop w:val="0"/>
          <w:marBottom w:val="0"/>
          <w:divBdr>
            <w:top w:val="none" w:sz="0" w:space="0" w:color="auto"/>
            <w:left w:val="none" w:sz="0" w:space="0" w:color="auto"/>
            <w:bottom w:val="none" w:sz="0" w:space="0" w:color="auto"/>
            <w:right w:val="none" w:sz="0" w:space="0" w:color="auto"/>
          </w:divBdr>
        </w:div>
        <w:div w:id="1181894508">
          <w:marLeft w:val="640"/>
          <w:marRight w:val="0"/>
          <w:marTop w:val="0"/>
          <w:marBottom w:val="0"/>
          <w:divBdr>
            <w:top w:val="none" w:sz="0" w:space="0" w:color="auto"/>
            <w:left w:val="none" w:sz="0" w:space="0" w:color="auto"/>
            <w:bottom w:val="none" w:sz="0" w:space="0" w:color="auto"/>
            <w:right w:val="none" w:sz="0" w:space="0" w:color="auto"/>
          </w:divBdr>
        </w:div>
        <w:div w:id="946884065">
          <w:marLeft w:val="640"/>
          <w:marRight w:val="0"/>
          <w:marTop w:val="0"/>
          <w:marBottom w:val="0"/>
          <w:divBdr>
            <w:top w:val="none" w:sz="0" w:space="0" w:color="auto"/>
            <w:left w:val="none" w:sz="0" w:space="0" w:color="auto"/>
            <w:bottom w:val="none" w:sz="0" w:space="0" w:color="auto"/>
            <w:right w:val="none" w:sz="0" w:space="0" w:color="auto"/>
          </w:divBdr>
        </w:div>
        <w:div w:id="65929482">
          <w:marLeft w:val="640"/>
          <w:marRight w:val="0"/>
          <w:marTop w:val="0"/>
          <w:marBottom w:val="0"/>
          <w:divBdr>
            <w:top w:val="none" w:sz="0" w:space="0" w:color="auto"/>
            <w:left w:val="none" w:sz="0" w:space="0" w:color="auto"/>
            <w:bottom w:val="none" w:sz="0" w:space="0" w:color="auto"/>
            <w:right w:val="none" w:sz="0" w:space="0" w:color="auto"/>
          </w:divBdr>
        </w:div>
        <w:div w:id="1665665196">
          <w:marLeft w:val="640"/>
          <w:marRight w:val="0"/>
          <w:marTop w:val="0"/>
          <w:marBottom w:val="0"/>
          <w:divBdr>
            <w:top w:val="none" w:sz="0" w:space="0" w:color="auto"/>
            <w:left w:val="none" w:sz="0" w:space="0" w:color="auto"/>
            <w:bottom w:val="none" w:sz="0" w:space="0" w:color="auto"/>
            <w:right w:val="none" w:sz="0" w:space="0" w:color="auto"/>
          </w:divBdr>
        </w:div>
        <w:div w:id="774061108">
          <w:marLeft w:val="640"/>
          <w:marRight w:val="0"/>
          <w:marTop w:val="0"/>
          <w:marBottom w:val="0"/>
          <w:divBdr>
            <w:top w:val="none" w:sz="0" w:space="0" w:color="auto"/>
            <w:left w:val="none" w:sz="0" w:space="0" w:color="auto"/>
            <w:bottom w:val="none" w:sz="0" w:space="0" w:color="auto"/>
            <w:right w:val="none" w:sz="0" w:space="0" w:color="auto"/>
          </w:divBdr>
        </w:div>
        <w:div w:id="902637275">
          <w:marLeft w:val="640"/>
          <w:marRight w:val="0"/>
          <w:marTop w:val="0"/>
          <w:marBottom w:val="0"/>
          <w:divBdr>
            <w:top w:val="none" w:sz="0" w:space="0" w:color="auto"/>
            <w:left w:val="none" w:sz="0" w:space="0" w:color="auto"/>
            <w:bottom w:val="none" w:sz="0" w:space="0" w:color="auto"/>
            <w:right w:val="none" w:sz="0" w:space="0" w:color="auto"/>
          </w:divBdr>
        </w:div>
        <w:div w:id="1842620468">
          <w:marLeft w:val="640"/>
          <w:marRight w:val="0"/>
          <w:marTop w:val="0"/>
          <w:marBottom w:val="0"/>
          <w:divBdr>
            <w:top w:val="none" w:sz="0" w:space="0" w:color="auto"/>
            <w:left w:val="none" w:sz="0" w:space="0" w:color="auto"/>
            <w:bottom w:val="none" w:sz="0" w:space="0" w:color="auto"/>
            <w:right w:val="none" w:sz="0" w:space="0" w:color="auto"/>
          </w:divBdr>
        </w:div>
        <w:div w:id="803691922">
          <w:marLeft w:val="640"/>
          <w:marRight w:val="0"/>
          <w:marTop w:val="0"/>
          <w:marBottom w:val="0"/>
          <w:divBdr>
            <w:top w:val="none" w:sz="0" w:space="0" w:color="auto"/>
            <w:left w:val="none" w:sz="0" w:space="0" w:color="auto"/>
            <w:bottom w:val="none" w:sz="0" w:space="0" w:color="auto"/>
            <w:right w:val="none" w:sz="0" w:space="0" w:color="auto"/>
          </w:divBdr>
        </w:div>
        <w:div w:id="886185048">
          <w:marLeft w:val="640"/>
          <w:marRight w:val="0"/>
          <w:marTop w:val="0"/>
          <w:marBottom w:val="0"/>
          <w:divBdr>
            <w:top w:val="none" w:sz="0" w:space="0" w:color="auto"/>
            <w:left w:val="none" w:sz="0" w:space="0" w:color="auto"/>
            <w:bottom w:val="none" w:sz="0" w:space="0" w:color="auto"/>
            <w:right w:val="none" w:sz="0" w:space="0" w:color="auto"/>
          </w:divBdr>
        </w:div>
      </w:divsChild>
    </w:div>
    <w:div w:id="2018343233">
      <w:bodyDiv w:val="1"/>
      <w:marLeft w:val="0"/>
      <w:marRight w:val="0"/>
      <w:marTop w:val="0"/>
      <w:marBottom w:val="0"/>
      <w:divBdr>
        <w:top w:val="none" w:sz="0" w:space="0" w:color="auto"/>
        <w:left w:val="none" w:sz="0" w:space="0" w:color="auto"/>
        <w:bottom w:val="none" w:sz="0" w:space="0" w:color="auto"/>
        <w:right w:val="none" w:sz="0" w:space="0" w:color="auto"/>
      </w:divBdr>
      <w:divsChild>
        <w:div w:id="886533034">
          <w:marLeft w:val="640"/>
          <w:marRight w:val="0"/>
          <w:marTop w:val="0"/>
          <w:marBottom w:val="0"/>
          <w:divBdr>
            <w:top w:val="none" w:sz="0" w:space="0" w:color="auto"/>
            <w:left w:val="none" w:sz="0" w:space="0" w:color="auto"/>
            <w:bottom w:val="none" w:sz="0" w:space="0" w:color="auto"/>
            <w:right w:val="none" w:sz="0" w:space="0" w:color="auto"/>
          </w:divBdr>
        </w:div>
        <w:div w:id="1422947045">
          <w:marLeft w:val="640"/>
          <w:marRight w:val="0"/>
          <w:marTop w:val="0"/>
          <w:marBottom w:val="0"/>
          <w:divBdr>
            <w:top w:val="none" w:sz="0" w:space="0" w:color="auto"/>
            <w:left w:val="none" w:sz="0" w:space="0" w:color="auto"/>
            <w:bottom w:val="none" w:sz="0" w:space="0" w:color="auto"/>
            <w:right w:val="none" w:sz="0" w:space="0" w:color="auto"/>
          </w:divBdr>
        </w:div>
        <w:div w:id="286397813">
          <w:marLeft w:val="640"/>
          <w:marRight w:val="0"/>
          <w:marTop w:val="0"/>
          <w:marBottom w:val="0"/>
          <w:divBdr>
            <w:top w:val="none" w:sz="0" w:space="0" w:color="auto"/>
            <w:left w:val="none" w:sz="0" w:space="0" w:color="auto"/>
            <w:bottom w:val="none" w:sz="0" w:space="0" w:color="auto"/>
            <w:right w:val="none" w:sz="0" w:space="0" w:color="auto"/>
          </w:divBdr>
        </w:div>
        <w:div w:id="658922737">
          <w:marLeft w:val="640"/>
          <w:marRight w:val="0"/>
          <w:marTop w:val="0"/>
          <w:marBottom w:val="0"/>
          <w:divBdr>
            <w:top w:val="none" w:sz="0" w:space="0" w:color="auto"/>
            <w:left w:val="none" w:sz="0" w:space="0" w:color="auto"/>
            <w:bottom w:val="none" w:sz="0" w:space="0" w:color="auto"/>
            <w:right w:val="none" w:sz="0" w:space="0" w:color="auto"/>
          </w:divBdr>
        </w:div>
        <w:div w:id="1796605835">
          <w:marLeft w:val="640"/>
          <w:marRight w:val="0"/>
          <w:marTop w:val="0"/>
          <w:marBottom w:val="0"/>
          <w:divBdr>
            <w:top w:val="none" w:sz="0" w:space="0" w:color="auto"/>
            <w:left w:val="none" w:sz="0" w:space="0" w:color="auto"/>
            <w:bottom w:val="none" w:sz="0" w:space="0" w:color="auto"/>
            <w:right w:val="none" w:sz="0" w:space="0" w:color="auto"/>
          </w:divBdr>
        </w:div>
        <w:div w:id="1447429835">
          <w:marLeft w:val="640"/>
          <w:marRight w:val="0"/>
          <w:marTop w:val="0"/>
          <w:marBottom w:val="0"/>
          <w:divBdr>
            <w:top w:val="none" w:sz="0" w:space="0" w:color="auto"/>
            <w:left w:val="none" w:sz="0" w:space="0" w:color="auto"/>
            <w:bottom w:val="none" w:sz="0" w:space="0" w:color="auto"/>
            <w:right w:val="none" w:sz="0" w:space="0" w:color="auto"/>
          </w:divBdr>
        </w:div>
        <w:div w:id="525287414">
          <w:marLeft w:val="640"/>
          <w:marRight w:val="0"/>
          <w:marTop w:val="0"/>
          <w:marBottom w:val="0"/>
          <w:divBdr>
            <w:top w:val="none" w:sz="0" w:space="0" w:color="auto"/>
            <w:left w:val="none" w:sz="0" w:space="0" w:color="auto"/>
            <w:bottom w:val="none" w:sz="0" w:space="0" w:color="auto"/>
            <w:right w:val="none" w:sz="0" w:space="0" w:color="auto"/>
          </w:divBdr>
        </w:div>
        <w:div w:id="1721242691">
          <w:marLeft w:val="640"/>
          <w:marRight w:val="0"/>
          <w:marTop w:val="0"/>
          <w:marBottom w:val="0"/>
          <w:divBdr>
            <w:top w:val="none" w:sz="0" w:space="0" w:color="auto"/>
            <w:left w:val="none" w:sz="0" w:space="0" w:color="auto"/>
            <w:bottom w:val="none" w:sz="0" w:space="0" w:color="auto"/>
            <w:right w:val="none" w:sz="0" w:space="0" w:color="auto"/>
          </w:divBdr>
        </w:div>
        <w:div w:id="928005764">
          <w:marLeft w:val="640"/>
          <w:marRight w:val="0"/>
          <w:marTop w:val="0"/>
          <w:marBottom w:val="0"/>
          <w:divBdr>
            <w:top w:val="none" w:sz="0" w:space="0" w:color="auto"/>
            <w:left w:val="none" w:sz="0" w:space="0" w:color="auto"/>
            <w:bottom w:val="none" w:sz="0" w:space="0" w:color="auto"/>
            <w:right w:val="none" w:sz="0" w:space="0" w:color="auto"/>
          </w:divBdr>
        </w:div>
        <w:div w:id="212422831">
          <w:marLeft w:val="640"/>
          <w:marRight w:val="0"/>
          <w:marTop w:val="0"/>
          <w:marBottom w:val="0"/>
          <w:divBdr>
            <w:top w:val="none" w:sz="0" w:space="0" w:color="auto"/>
            <w:left w:val="none" w:sz="0" w:space="0" w:color="auto"/>
            <w:bottom w:val="none" w:sz="0" w:space="0" w:color="auto"/>
            <w:right w:val="none" w:sz="0" w:space="0" w:color="auto"/>
          </w:divBdr>
        </w:div>
        <w:div w:id="350227242">
          <w:marLeft w:val="640"/>
          <w:marRight w:val="0"/>
          <w:marTop w:val="0"/>
          <w:marBottom w:val="0"/>
          <w:divBdr>
            <w:top w:val="none" w:sz="0" w:space="0" w:color="auto"/>
            <w:left w:val="none" w:sz="0" w:space="0" w:color="auto"/>
            <w:bottom w:val="none" w:sz="0" w:space="0" w:color="auto"/>
            <w:right w:val="none" w:sz="0" w:space="0" w:color="auto"/>
          </w:divBdr>
        </w:div>
        <w:div w:id="1254389222">
          <w:marLeft w:val="640"/>
          <w:marRight w:val="0"/>
          <w:marTop w:val="0"/>
          <w:marBottom w:val="0"/>
          <w:divBdr>
            <w:top w:val="none" w:sz="0" w:space="0" w:color="auto"/>
            <w:left w:val="none" w:sz="0" w:space="0" w:color="auto"/>
            <w:bottom w:val="none" w:sz="0" w:space="0" w:color="auto"/>
            <w:right w:val="none" w:sz="0" w:space="0" w:color="auto"/>
          </w:divBdr>
        </w:div>
        <w:div w:id="1536500824">
          <w:marLeft w:val="640"/>
          <w:marRight w:val="0"/>
          <w:marTop w:val="0"/>
          <w:marBottom w:val="0"/>
          <w:divBdr>
            <w:top w:val="none" w:sz="0" w:space="0" w:color="auto"/>
            <w:left w:val="none" w:sz="0" w:space="0" w:color="auto"/>
            <w:bottom w:val="none" w:sz="0" w:space="0" w:color="auto"/>
            <w:right w:val="none" w:sz="0" w:space="0" w:color="auto"/>
          </w:divBdr>
        </w:div>
        <w:div w:id="1680235571">
          <w:marLeft w:val="640"/>
          <w:marRight w:val="0"/>
          <w:marTop w:val="0"/>
          <w:marBottom w:val="0"/>
          <w:divBdr>
            <w:top w:val="none" w:sz="0" w:space="0" w:color="auto"/>
            <w:left w:val="none" w:sz="0" w:space="0" w:color="auto"/>
            <w:bottom w:val="none" w:sz="0" w:space="0" w:color="auto"/>
            <w:right w:val="none" w:sz="0" w:space="0" w:color="auto"/>
          </w:divBdr>
        </w:div>
        <w:div w:id="1056199255">
          <w:marLeft w:val="640"/>
          <w:marRight w:val="0"/>
          <w:marTop w:val="0"/>
          <w:marBottom w:val="0"/>
          <w:divBdr>
            <w:top w:val="none" w:sz="0" w:space="0" w:color="auto"/>
            <w:left w:val="none" w:sz="0" w:space="0" w:color="auto"/>
            <w:bottom w:val="none" w:sz="0" w:space="0" w:color="auto"/>
            <w:right w:val="none" w:sz="0" w:space="0" w:color="auto"/>
          </w:divBdr>
        </w:div>
      </w:divsChild>
    </w:div>
    <w:div w:id="2030331024">
      <w:bodyDiv w:val="1"/>
      <w:marLeft w:val="0"/>
      <w:marRight w:val="0"/>
      <w:marTop w:val="0"/>
      <w:marBottom w:val="0"/>
      <w:divBdr>
        <w:top w:val="none" w:sz="0" w:space="0" w:color="auto"/>
        <w:left w:val="none" w:sz="0" w:space="0" w:color="auto"/>
        <w:bottom w:val="none" w:sz="0" w:space="0" w:color="auto"/>
        <w:right w:val="none" w:sz="0" w:space="0" w:color="auto"/>
      </w:divBdr>
      <w:divsChild>
        <w:div w:id="984433018">
          <w:marLeft w:val="640"/>
          <w:marRight w:val="0"/>
          <w:marTop w:val="0"/>
          <w:marBottom w:val="0"/>
          <w:divBdr>
            <w:top w:val="none" w:sz="0" w:space="0" w:color="auto"/>
            <w:left w:val="none" w:sz="0" w:space="0" w:color="auto"/>
            <w:bottom w:val="none" w:sz="0" w:space="0" w:color="auto"/>
            <w:right w:val="none" w:sz="0" w:space="0" w:color="auto"/>
          </w:divBdr>
        </w:div>
        <w:div w:id="583614886">
          <w:marLeft w:val="640"/>
          <w:marRight w:val="0"/>
          <w:marTop w:val="0"/>
          <w:marBottom w:val="0"/>
          <w:divBdr>
            <w:top w:val="none" w:sz="0" w:space="0" w:color="auto"/>
            <w:left w:val="none" w:sz="0" w:space="0" w:color="auto"/>
            <w:bottom w:val="none" w:sz="0" w:space="0" w:color="auto"/>
            <w:right w:val="none" w:sz="0" w:space="0" w:color="auto"/>
          </w:divBdr>
        </w:div>
        <w:div w:id="1983387159">
          <w:marLeft w:val="640"/>
          <w:marRight w:val="0"/>
          <w:marTop w:val="0"/>
          <w:marBottom w:val="0"/>
          <w:divBdr>
            <w:top w:val="none" w:sz="0" w:space="0" w:color="auto"/>
            <w:left w:val="none" w:sz="0" w:space="0" w:color="auto"/>
            <w:bottom w:val="none" w:sz="0" w:space="0" w:color="auto"/>
            <w:right w:val="none" w:sz="0" w:space="0" w:color="auto"/>
          </w:divBdr>
        </w:div>
        <w:div w:id="1660109476">
          <w:marLeft w:val="640"/>
          <w:marRight w:val="0"/>
          <w:marTop w:val="0"/>
          <w:marBottom w:val="0"/>
          <w:divBdr>
            <w:top w:val="none" w:sz="0" w:space="0" w:color="auto"/>
            <w:left w:val="none" w:sz="0" w:space="0" w:color="auto"/>
            <w:bottom w:val="none" w:sz="0" w:space="0" w:color="auto"/>
            <w:right w:val="none" w:sz="0" w:space="0" w:color="auto"/>
          </w:divBdr>
        </w:div>
        <w:div w:id="1919946374">
          <w:marLeft w:val="640"/>
          <w:marRight w:val="0"/>
          <w:marTop w:val="0"/>
          <w:marBottom w:val="0"/>
          <w:divBdr>
            <w:top w:val="none" w:sz="0" w:space="0" w:color="auto"/>
            <w:left w:val="none" w:sz="0" w:space="0" w:color="auto"/>
            <w:bottom w:val="none" w:sz="0" w:space="0" w:color="auto"/>
            <w:right w:val="none" w:sz="0" w:space="0" w:color="auto"/>
          </w:divBdr>
        </w:div>
        <w:div w:id="1929073791">
          <w:marLeft w:val="640"/>
          <w:marRight w:val="0"/>
          <w:marTop w:val="0"/>
          <w:marBottom w:val="0"/>
          <w:divBdr>
            <w:top w:val="none" w:sz="0" w:space="0" w:color="auto"/>
            <w:left w:val="none" w:sz="0" w:space="0" w:color="auto"/>
            <w:bottom w:val="none" w:sz="0" w:space="0" w:color="auto"/>
            <w:right w:val="none" w:sz="0" w:space="0" w:color="auto"/>
          </w:divBdr>
        </w:div>
        <w:div w:id="686836278">
          <w:marLeft w:val="640"/>
          <w:marRight w:val="0"/>
          <w:marTop w:val="0"/>
          <w:marBottom w:val="0"/>
          <w:divBdr>
            <w:top w:val="none" w:sz="0" w:space="0" w:color="auto"/>
            <w:left w:val="none" w:sz="0" w:space="0" w:color="auto"/>
            <w:bottom w:val="none" w:sz="0" w:space="0" w:color="auto"/>
            <w:right w:val="none" w:sz="0" w:space="0" w:color="auto"/>
          </w:divBdr>
        </w:div>
        <w:div w:id="1209606076">
          <w:marLeft w:val="640"/>
          <w:marRight w:val="0"/>
          <w:marTop w:val="0"/>
          <w:marBottom w:val="0"/>
          <w:divBdr>
            <w:top w:val="none" w:sz="0" w:space="0" w:color="auto"/>
            <w:left w:val="none" w:sz="0" w:space="0" w:color="auto"/>
            <w:bottom w:val="none" w:sz="0" w:space="0" w:color="auto"/>
            <w:right w:val="none" w:sz="0" w:space="0" w:color="auto"/>
          </w:divBdr>
        </w:div>
        <w:div w:id="157574397">
          <w:marLeft w:val="640"/>
          <w:marRight w:val="0"/>
          <w:marTop w:val="0"/>
          <w:marBottom w:val="0"/>
          <w:divBdr>
            <w:top w:val="none" w:sz="0" w:space="0" w:color="auto"/>
            <w:left w:val="none" w:sz="0" w:space="0" w:color="auto"/>
            <w:bottom w:val="none" w:sz="0" w:space="0" w:color="auto"/>
            <w:right w:val="none" w:sz="0" w:space="0" w:color="auto"/>
          </w:divBdr>
        </w:div>
        <w:div w:id="345794239">
          <w:marLeft w:val="640"/>
          <w:marRight w:val="0"/>
          <w:marTop w:val="0"/>
          <w:marBottom w:val="0"/>
          <w:divBdr>
            <w:top w:val="none" w:sz="0" w:space="0" w:color="auto"/>
            <w:left w:val="none" w:sz="0" w:space="0" w:color="auto"/>
            <w:bottom w:val="none" w:sz="0" w:space="0" w:color="auto"/>
            <w:right w:val="none" w:sz="0" w:space="0" w:color="auto"/>
          </w:divBdr>
        </w:div>
        <w:div w:id="937060063">
          <w:marLeft w:val="640"/>
          <w:marRight w:val="0"/>
          <w:marTop w:val="0"/>
          <w:marBottom w:val="0"/>
          <w:divBdr>
            <w:top w:val="none" w:sz="0" w:space="0" w:color="auto"/>
            <w:left w:val="none" w:sz="0" w:space="0" w:color="auto"/>
            <w:bottom w:val="none" w:sz="0" w:space="0" w:color="auto"/>
            <w:right w:val="none" w:sz="0" w:space="0" w:color="auto"/>
          </w:divBdr>
        </w:div>
        <w:div w:id="1461681068">
          <w:marLeft w:val="640"/>
          <w:marRight w:val="0"/>
          <w:marTop w:val="0"/>
          <w:marBottom w:val="0"/>
          <w:divBdr>
            <w:top w:val="none" w:sz="0" w:space="0" w:color="auto"/>
            <w:left w:val="none" w:sz="0" w:space="0" w:color="auto"/>
            <w:bottom w:val="none" w:sz="0" w:space="0" w:color="auto"/>
            <w:right w:val="none" w:sz="0" w:space="0" w:color="auto"/>
          </w:divBdr>
        </w:div>
        <w:div w:id="1032847769">
          <w:marLeft w:val="640"/>
          <w:marRight w:val="0"/>
          <w:marTop w:val="0"/>
          <w:marBottom w:val="0"/>
          <w:divBdr>
            <w:top w:val="none" w:sz="0" w:space="0" w:color="auto"/>
            <w:left w:val="none" w:sz="0" w:space="0" w:color="auto"/>
            <w:bottom w:val="none" w:sz="0" w:space="0" w:color="auto"/>
            <w:right w:val="none" w:sz="0" w:space="0" w:color="auto"/>
          </w:divBdr>
        </w:div>
        <w:div w:id="359429068">
          <w:marLeft w:val="640"/>
          <w:marRight w:val="0"/>
          <w:marTop w:val="0"/>
          <w:marBottom w:val="0"/>
          <w:divBdr>
            <w:top w:val="none" w:sz="0" w:space="0" w:color="auto"/>
            <w:left w:val="none" w:sz="0" w:space="0" w:color="auto"/>
            <w:bottom w:val="none" w:sz="0" w:space="0" w:color="auto"/>
            <w:right w:val="none" w:sz="0" w:space="0" w:color="auto"/>
          </w:divBdr>
        </w:div>
      </w:divsChild>
    </w:div>
    <w:div w:id="2060398571">
      <w:bodyDiv w:val="1"/>
      <w:marLeft w:val="0"/>
      <w:marRight w:val="0"/>
      <w:marTop w:val="0"/>
      <w:marBottom w:val="0"/>
      <w:divBdr>
        <w:top w:val="none" w:sz="0" w:space="0" w:color="auto"/>
        <w:left w:val="none" w:sz="0" w:space="0" w:color="auto"/>
        <w:bottom w:val="none" w:sz="0" w:space="0" w:color="auto"/>
        <w:right w:val="none" w:sz="0" w:space="0" w:color="auto"/>
      </w:divBdr>
      <w:divsChild>
        <w:div w:id="1106971422">
          <w:marLeft w:val="640"/>
          <w:marRight w:val="0"/>
          <w:marTop w:val="0"/>
          <w:marBottom w:val="0"/>
          <w:divBdr>
            <w:top w:val="none" w:sz="0" w:space="0" w:color="auto"/>
            <w:left w:val="none" w:sz="0" w:space="0" w:color="auto"/>
            <w:bottom w:val="none" w:sz="0" w:space="0" w:color="auto"/>
            <w:right w:val="none" w:sz="0" w:space="0" w:color="auto"/>
          </w:divBdr>
        </w:div>
        <w:div w:id="747730633">
          <w:marLeft w:val="640"/>
          <w:marRight w:val="0"/>
          <w:marTop w:val="0"/>
          <w:marBottom w:val="0"/>
          <w:divBdr>
            <w:top w:val="none" w:sz="0" w:space="0" w:color="auto"/>
            <w:left w:val="none" w:sz="0" w:space="0" w:color="auto"/>
            <w:bottom w:val="none" w:sz="0" w:space="0" w:color="auto"/>
            <w:right w:val="none" w:sz="0" w:space="0" w:color="auto"/>
          </w:divBdr>
        </w:div>
        <w:div w:id="857931939">
          <w:marLeft w:val="640"/>
          <w:marRight w:val="0"/>
          <w:marTop w:val="0"/>
          <w:marBottom w:val="0"/>
          <w:divBdr>
            <w:top w:val="none" w:sz="0" w:space="0" w:color="auto"/>
            <w:left w:val="none" w:sz="0" w:space="0" w:color="auto"/>
            <w:bottom w:val="none" w:sz="0" w:space="0" w:color="auto"/>
            <w:right w:val="none" w:sz="0" w:space="0" w:color="auto"/>
          </w:divBdr>
        </w:div>
        <w:div w:id="615676482">
          <w:marLeft w:val="640"/>
          <w:marRight w:val="0"/>
          <w:marTop w:val="0"/>
          <w:marBottom w:val="0"/>
          <w:divBdr>
            <w:top w:val="none" w:sz="0" w:space="0" w:color="auto"/>
            <w:left w:val="none" w:sz="0" w:space="0" w:color="auto"/>
            <w:bottom w:val="none" w:sz="0" w:space="0" w:color="auto"/>
            <w:right w:val="none" w:sz="0" w:space="0" w:color="auto"/>
          </w:divBdr>
        </w:div>
        <w:div w:id="762073253">
          <w:marLeft w:val="640"/>
          <w:marRight w:val="0"/>
          <w:marTop w:val="0"/>
          <w:marBottom w:val="0"/>
          <w:divBdr>
            <w:top w:val="none" w:sz="0" w:space="0" w:color="auto"/>
            <w:left w:val="none" w:sz="0" w:space="0" w:color="auto"/>
            <w:bottom w:val="none" w:sz="0" w:space="0" w:color="auto"/>
            <w:right w:val="none" w:sz="0" w:space="0" w:color="auto"/>
          </w:divBdr>
        </w:div>
        <w:div w:id="355423249">
          <w:marLeft w:val="640"/>
          <w:marRight w:val="0"/>
          <w:marTop w:val="0"/>
          <w:marBottom w:val="0"/>
          <w:divBdr>
            <w:top w:val="none" w:sz="0" w:space="0" w:color="auto"/>
            <w:left w:val="none" w:sz="0" w:space="0" w:color="auto"/>
            <w:bottom w:val="none" w:sz="0" w:space="0" w:color="auto"/>
            <w:right w:val="none" w:sz="0" w:space="0" w:color="auto"/>
          </w:divBdr>
        </w:div>
        <w:div w:id="1928073509">
          <w:marLeft w:val="640"/>
          <w:marRight w:val="0"/>
          <w:marTop w:val="0"/>
          <w:marBottom w:val="0"/>
          <w:divBdr>
            <w:top w:val="none" w:sz="0" w:space="0" w:color="auto"/>
            <w:left w:val="none" w:sz="0" w:space="0" w:color="auto"/>
            <w:bottom w:val="none" w:sz="0" w:space="0" w:color="auto"/>
            <w:right w:val="none" w:sz="0" w:space="0" w:color="auto"/>
          </w:divBdr>
        </w:div>
        <w:div w:id="49807925">
          <w:marLeft w:val="640"/>
          <w:marRight w:val="0"/>
          <w:marTop w:val="0"/>
          <w:marBottom w:val="0"/>
          <w:divBdr>
            <w:top w:val="none" w:sz="0" w:space="0" w:color="auto"/>
            <w:left w:val="none" w:sz="0" w:space="0" w:color="auto"/>
            <w:bottom w:val="none" w:sz="0" w:space="0" w:color="auto"/>
            <w:right w:val="none" w:sz="0" w:space="0" w:color="auto"/>
          </w:divBdr>
        </w:div>
        <w:div w:id="1383290017">
          <w:marLeft w:val="640"/>
          <w:marRight w:val="0"/>
          <w:marTop w:val="0"/>
          <w:marBottom w:val="0"/>
          <w:divBdr>
            <w:top w:val="none" w:sz="0" w:space="0" w:color="auto"/>
            <w:left w:val="none" w:sz="0" w:space="0" w:color="auto"/>
            <w:bottom w:val="none" w:sz="0" w:space="0" w:color="auto"/>
            <w:right w:val="none" w:sz="0" w:space="0" w:color="auto"/>
          </w:divBdr>
        </w:div>
        <w:div w:id="1119105601">
          <w:marLeft w:val="640"/>
          <w:marRight w:val="0"/>
          <w:marTop w:val="0"/>
          <w:marBottom w:val="0"/>
          <w:divBdr>
            <w:top w:val="none" w:sz="0" w:space="0" w:color="auto"/>
            <w:left w:val="none" w:sz="0" w:space="0" w:color="auto"/>
            <w:bottom w:val="none" w:sz="0" w:space="0" w:color="auto"/>
            <w:right w:val="none" w:sz="0" w:space="0" w:color="auto"/>
          </w:divBdr>
        </w:div>
        <w:div w:id="2075155115">
          <w:marLeft w:val="640"/>
          <w:marRight w:val="0"/>
          <w:marTop w:val="0"/>
          <w:marBottom w:val="0"/>
          <w:divBdr>
            <w:top w:val="none" w:sz="0" w:space="0" w:color="auto"/>
            <w:left w:val="none" w:sz="0" w:space="0" w:color="auto"/>
            <w:bottom w:val="none" w:sz="0" w:space="0" w:color="auto"/>
            <w:right w:val="none" w:sz="0" w:space="0" w:color="auto"/>
          </w:divBdr>
        </w:div>
        <w:div w:id="167182484">
          <w:marLeft w:val="640"/>
          <w:marRight w:val="0"/>
          <w:marTop w:val="0"/>
          <w:marBottom w:val="0"/>
          <w:divBdr>
            <w:top w:val="none" w:sz="0" w:space="0" w:color="auto"/>
            <w:left w:val="none" w:sz="0" w:space="0" w:color="auto"/>
            <w:bottom w:val="none" w:sz="0" w:space="0" w:color="auto"/>
            <w:right w:val="none" w:sz="0" w:space="0" w:color="auto"/>
          </w:divBdr>
        </w:div>
        <w:div w:id="712198239">
          <w:marLeft w:val="640"/>
          <w:marRight w:val="0"/>
          <w:marTop w:val="0"/>
          <w:marBottom w:val="0"/>
          <w:divBdr>
            <w:top w:val="none" w:sz="0" w:space="0" w:color="auto"/>
            <w:left w:val="none" w:sz="0" w:space="0" w:color="auto"/>
            <w:bottom w:val="none" w:sz="0" w:space="0" w:color="auto"/>
            <w:right w:val="none" w:sz="0" w:space="0" w:color="auto"/>
          </w:divBdr>
        </w:div>
        <w:div w:id="1567376601">
          <w:marLeft w:val="640"/>
          <w:marRight w:val="0"/>
          <w:marTop w:val="0"/>
          <w:marBottom w:val="0"/>
          <w:divBdr>
            <w:top w:val="none" w:sz="0" w:space="0" w:color="auto"/>
            <w:left w:val="none" w:sz="0" w:space="0" w:color="auto"/>
            <w:bottom w:val="none" w:sz="0" w:space="0" w:color="auto"/>
            <w:right w:val="none" w:sz="0" w:space="0" w:color="auto"/>
          </w:divBdr>
        </w:div>
        <w:div w:id="2122871427">
          <w:marLeft w:val="640"/>
          <w:marRight w:val="0"/>
          <w:marTop w:val="0"/>
          <w:marBottom w:val="0"/>
          <w:divBdr>
            <w:top w:val="none" w:sz="0" w:space="0" w:color="auto"/>
            <w:left w:val="none" w:sz="0" w:space="0" w:color="auto"/>
            <w:bottom w:val="none" w:sz="0" w:space="0" w:color="auto"/>
            <w:right w:val="none" w:sz="0" w:space="0" w:color="auto"/>
          </w:divBdr>
        </w:div>
      </w:divsChild>
    </w:div>
    <w:div w:id="2073693200">
      <w:bodyDiv w:val="1"/>
      <w:marLeft w:val="0"/>
      <w:marRight w:val="0"/>
      <w:marTop w:val="0"/>
      <w:marBottom w:val="0"/>
      <w:divBdr>
        <w:top w:val="none" w:sz="0" w:space="0" w:color="auto"/>
        <w:left w:val="none" w:sz="0" w:space="0" w:color="auto"/>
        <w:bottom w:val="none" w:sz="0" w:space="0" w:color="auto"/>
        <w:right w:val="none" w:sz="0" w:space="0" w:color="auto"/>
      </w:divBdr>
    </w:div>
    <w:div w:id="2120493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
      <w:docPartPr>
        <w:name w:val="DB207A7A0E614B9B86FB0B511936A494"/>
        <w:category>
          <w:name w:val="General"/>
          <w:gallery w:val="placeholder"/>
        </w:category>
        <w:types>
          <w:type w:val="bbPlcHdr"/>
        </w:types>
        <w:behaviors>
          <w:behavior w:val="content"/>
        </w:behaviors>
        <w:guid w:val="{CB1987A8-79BD-4B8F-A25D-60A63173590F}"/>
      </w:docPartPr>
      <w:docPartBody>
        <w:p w:rsidR="00423C9C" w:rsidRDefault="00A535A4" w:rsidP="00A535A4">
          <w:pPr>
            <w:pStyle w:val="DB207A7A0E614B9B86FB0B511936A494"/>
          </w:pPr>
          <w:r w:rsidRPr="009466D1">
            <w:rPr>
              <w:rStyle w:val="PlaceholderText"/>
            </w:rPr>
            <w:t>Click or tap here to enter text.</w:t>
          </w:r>
        </w:p>
      </w:docPartBody>
    </w:docPart>
    <w:docPart>
      <w:docPartPr>
        <w:name w:val="8B55E699F78F40C0B1897910055DFB3D"/>
        <w:category>
          <w:name w:val="General"/>
          <w:gallery w:val="placeholder"/>
        </w:category>
        <w:types>
          <w:type w:val="bbPlcHdr"/>
        </w:types>
        <w:behaviors>
          <w:behavior w:val="content"/>
        </w:behaviors>
        <w:guid w:val="{F1573E10-E241-4640-9157-A8409F4B6297}"/>
      </w:docPartPr>
      <w:docPartBody>
        <w:p w:rsidR="00423C9C" w:rsidRDefault="00A535A4" w:rsidP="00A535A4">
          <w:pPr>
            <w:pStyle w:val="8B55E699F78F40C0B1897910055DFB3D"/>
          </w:pPr>
          <w:r w:rsidRPr="009466D1">
            <w:rPr>
              <w:rStyle w:val="PlaceholderText"/>
            </w:rPr>
            <w:t>Click or tap here to enter text.</w:t>
          </w:r>
        </w:p>
      </w:docPartBody>
    </w:docPart>
    <w:docPart>
      <w:docPartPr>
        <w:name w:val="00D23CE4E3564187BD97CC5322BB0AC1"/>
        <w:category>
          <w:name w:val="General"/>
          <w:gallery w:val="placeholder"/>
        </w:category>
        <w:types>
          <w:type w:val="bbPlcHdr"/>
        </w:types>
        <w:behaviors>
          <w:behavior w:val="content"/>
        </w:behaviors>
        <w:guid w:val="{007113D0-7300-46C8-A3B1-50B1F57B4B64}"/>
      </w:docPartPr>
      <w:docPartBody>
        <w:p w:rsidR="00423C9C" w:rsidRDefault="00A535A4" w:rsidP="00A535A4">
          <w:pPr>
            <w:pStyle w:val="00D23CE4E3564187BD97CC5322BB0AC1"/>
          </w:pPr>
          <w:r w:rsidRPr="009466D1">
            <w:rPr>
              <w:rStyle w:val="PlaceholderText"/>
            </w:rPr>
            <w:t>Click or tap here to enter text.</w:t>
          </w:r>
        </w:p>
      </w:docPartBody>
    </w:docPart>
    <w:docPart>
      <w:docPartPr>
        <w:name w:val="63227728417849A68F6EDC00F72C8F38"/>
        <w:category>
          <w:name w:val="General"/>
          <w:gallery w:val="placeholder"/>
        </w:category>
        <w:types>
          <w:type w:val="bbPlcHdr"/>
        </w:types>
        <w:behaviors>
          <w:behavior w:val="content"/>
        </w:behaviors>
        <w:guid w:val="{C37B8A5D-616D-4A76-B465-ED639CD59B05}"/>
      </w:docPartPr>
      <w:docPartBody>
        <w:p w:rsidR="00423C9C" w:rsidRDefault="00A535A4" w:rsidP="00A535A4">
          <w:pPr>
            <w:pStyle w:val="63227728417849A68F6EDC00F72C8F38"/>
          </w:pPr>
          <w:r w:rsidRPr="009466D1">
            <w:rPr>
              <w:rStyle w:val="PlaceholderText"/>
            </w:rPr>
            <w:t>Click or tap here to enter text.</w:t>
          </w:r>
        </w:p>
      </w:docPartBody>
    </w:docPart>
    <w:docPart>
      <w:docPartPr>
        <w:name w:val="BAC3DDC75E60492E98D9E31A67457A99"/>
        <w:category>
          <w:name w:val="General"/>
          <w:gallery w:val="placeholder"/>
        </w:category>
        <w:types>
          <w:type w:val="bbPlcHdr"/>
        </w:types>
        <w:behaviors>
          <w:behavior w:val="content"/>
        </w:behaviors>
        <w:guid w:val="{EE114B2D-7C87-4BD7-AE51-D88F9F0FD06F}"/>
      </w:docPartPr>
      <w:docPartBody>
        <w:p w:rsidR="00423C9C" w:rsidRDefault="00A535A4" w:rsidP="00A535A4">
          <w:pPr>
            <w:pStyle w:val="BAC3DDC75E60492E98D9E31A67457A99"/>
          </w:pPr>
          <w:r w:rsidRPr="009466D1">
            <w:rPr>
              <w:rStyle w:val="PlaceholderText"/>
            </w:rPr>
            <w:t>Click or tap here to enter text.</w:t>
          </w:r>
        </w:p>
      </w:docPartBody>
    </w:docPart>
    <w:docPart>
      <w:docPartPr>
        <w:name w:val="8E7618931ED54D5D9672FC59E521CB79"/>
        <w:category>
          <w:name w:val="General"/>
          <w:gallery w:val="placeholder"/>
        </w:category>
        <w:types>
          <w:type w:val="bbPlcHdr"/>
        </w:types>
        <w:behaviors>
          <w:behavior w:val="content"/>
        </w:behaviors>
        <w:guid w:val="{091B9E8F-22A5-430D-BDFA-CB880E34C680}"/>
      </w:docPartPr>
      <w:docPartBody>
        <w:p w:rsidR="00423C9C" w:rsidRDefault="00A535A4" w:rsidP="00A535A4">
          <w:pPr>
            <w:pStyle w:val="8E7618931ED54D5D9672FC59E521CB79"/>
          </w:pPr>
          <w:r w:rsidRPr="009466D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1A93C9B-6D9B-4ED7-B7CD-F27219DAC6F7}"/>
      </w:docPartPr>
      <w:docPartBody>
        <w:p w:rsidR="00423C9C" w:rsidRDefault="00A535A4">
          <w:r w:rsidRPr="00AC1491">
            <w:rPr>
              <w:rStyle w:val="PlaceholderText"/>
            </w:rPr>
            <w:t>Click or tap here to enter text.</w:t>
          </w:r>
        </w:p>
      </w:docPartBody>
    </w:docPart>
    <w:docPart>
      <w:docPartPr>
        <w:name w:val="57B0F6DB3A884419B2BA7C0F6C389D8A"/>
        <w:category>
          <w:name w:val="General"/>
          <w:gallery w:val="placeholder"/>
        </w:category>
        <w:types>
          <w:type w:val="bbPlcHdr"/>
        </w:types>
        <w:behaviors>
          <w:behavior w:val="content"/>
        </w:behaviors>
        <w:guid w:val="{1B4B403B-A828-405B-B779-5EE0507ADF35}"/>
      </w:docPartPr>
      <w:docPartBody>
        <w:p w:rsidR="00000000" w:rsidRDefault="007E6231" w:rsidP="007E6231">
          <w:pPr>
            <w:pStyle w:val="57B0F6DB3A884419B2BA7C0F6C389D8A"/>
          </w:pPr>
          <w:r w:rsidRPr="00AC14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charset w:val="00"/>
    <w:family w:val="auto"/>
    <w:pitch w:val="default"/>
  </w:font>
  <w:font w:name="Noto Sans">
    <w:charset w:val="00"/>
    <w:family w:val="swiss"/>
    <w:pitch w:val="variable"/>
    <w:sig w:usb0="E00082FF" w:usb1="400078FF" w:usb2="00000021"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156CE2"/>
    <w:rsid w:val="001F3463"/>
    <w:rsid w:val="00287697"/>
    <w:rsid w:val="00342DE1"/>
    <w:rsid w:val="003D7BD9"/>
    <w:rsid w:val="00423C9C"/>
    <w:rsid w:val="00532572"/>
    <w:rsid w:val="00576B05"/>
    <w:rsid w:val="005A11C8"/>
    <w:rsid w:val="005C1447"/>
    <w:rsid w:val="00637CD0"/>
    <w:rsid w:val="00665691"/>
    <w:rsid w:val="007E6231"/>
    <w:rsid w:val="007F3D7F"/>
    <w:rsid w:val="0081360F"/>
    <w:rsid w:val="00A46711"/>
    <w:rsid w:val="00A535A4"/>
    <w:rsid w:val="00A85543"/>
    <w:rsid w:val="00AA2E4A"/>
    <w:rsid w:val="00C20C2B"/>
    <w:rsid w:val="00DF2BBE"/>
    <w:rsid w:val="00EC0ACA"/>
    <w:rsid w:val="00F24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CABDCE1CAC4D7FA0A11B2A1C225D39">
    <w:name w:val="98CABDCE1CAC4D7FA0A11B2A1C225D39"/>
    <w:rsid w:val="00287697"/>
  </w:style>
  <w:style w:type="character" w:styleId="PlaceholderText">
    <w:name w:val="Placeholder Text"/>
    <w:basedOn w:val="DefaultParagraphFont"/>
    <w:uiPriority w:val="99"/>
    <w:semiHidden/>
    <w:rsid w:val="007E6231"/>
    <w:rPr>
      <w:color w:val="666666"/>
    </w:rPr>
  </w:style>
  <w:style w:type="paragraph" w:customStyle="1" w:styleId="DB207A7A0E614B9B86FB0B511936A494">
    <w:name w:val="DB207A7A0E614B9B86FB0B511936A494"/>
    <w:rsid w:val="00A535A4"/>
    <w:pPr>
      <w:spacing w:after="160" w:line="259" w:lineRule="auto"/>
    </w:pPr>
    <w:rPr>
      <w:kern w:val="2"/>
      <w:lang w:val="en-ID" w:eastAsia="en-ID"/>
      <w14:ligatures w14:val="standardContextual"/>
    </w:rPr>
  </w:style>
  <w:style w:type="paragraph" w:customStyle="1" w:styleId="8B55E699F78F40C0B1897910055DFB3D">
    <w:name w:val="8B55E699F78F40C0B1897910055DFB3D"/>
    <w:rsid w:val="00A535A4"/>
    <w:pPr>
      <w:spacing w:after="160" w:line="259" w:lineRule="auto"/>
    </w:pPr>
    <w:rPr>
      <w:kern w:val="2"/>
      <w:lang w:val="en-ID" w:eastAsia="en-ID"/>
      <w14:ligatures w14:val="standardContextual"/>
    </w:rPr>
  </w:style>
  <w:style w:type="paragraph" w:customStyle="1" w:styleId="00D23CE4E3564187BD97CC5322BB0AC1">
    <w:name w:val="00D23CE4E3564187BD97CC5322BB0AC1"/>
    <w:rsid w:val="00A535A4"/>
    <w:pPr>
      <w:spacing w:after="160" w:line="259" w:lineRule="auto"/>
    </w:pPr>
    <w:rPr>
      <w:kern w:val="2"/>
      <w:lang w:val="en-ID" w:eastAsia="en-ID"/>
      <w14:ligatures w14:val="standardContextual"/>
    </w:rPr>
  </w:style>
  <w:style w:type="paragraph" w:customStyle="1" w:styleId="63227728417849A68F6EDC00F72C8F38">
    <w:name w:val="63227728417849A68F6EDC00F72C8F38"/>
    <w:rsid w:val="00A535A4"/>
    <w:pPr>
      <w:spacing w:after="160" w:line="259" w:lineRule="auto"/>
    </w:pPr>
    <w:rPr>
      <w:kern w:val="2"/>
      <w:lang w:val="en-ID" w:eastAsia="en-ID"/>
      <w14:ligatures w14:val="standardContextual"/>
    </w:rPr>
  </w:style>
  <w:style w:type="paragraph" w:customStyle="1" w:styleId="BAC3DDC75E60492E98D9E31A67457A99">
    <w:name w:val="BAC3DDC75E60492E98D9E31A67457A99"/>
    <w:rsid w:val="00A535A4"/>
    <w:pPr>
      <w:spacing w:after="160" w:line="259" w:lineRule="auto"/>
    </w:pPr>
    <w:rPr>
      <w:kern w:val="2"/>
      <w:lang w:val="en-ID" w:eastAsia="en-ID"/>
      <w14:ligatures w14:val="standardContextual"/>
    </w:rPr>
  </w:style>
  <w:style w:type="paragraph" w:customStyle="1" w:styleId="8E7618931ED54D5D9672FC59E521CB79">
    <w:name w:val="8E7618931ED54D5D9672FC59E521CB79"/>
    <w:rsid w:val="00A535A4"/>
    <w:pPr>
      <w:spacing w:after="160" w:line="259" w:lineRule="auto"/>
    </w:pPr>
    <w:rPr>
      <w:kern w:val="2"/>
      <w:lang w:val="en-ID" w:eastAsia="en-ID"/>
      <w14:ligatures w14:val="standardContextual"/>
    </w:rPr>
  </w:style>
  <w:style w:type="paragraph" w:customStyle="1" w:styleId="44157E9A965548949EC3B8E3BC8CE216">
    <w:name w:val="44157E9A965548949EC3B8E3BC8CE216"/>
    <w:rsid w:val="007E6231"/>
    <w:pPr>
      <w:spacing w:after="160" w:line="259" w:lineRule="auto"/>
    </w:pPr>
    <w:rPr>
      <w:kern w:val="2"/>
      <w:lang w:val="en-ID" w:eastAsia="en-ID"/>
      <w14:ligatures w14:val="standardContextual"/>
    </w:rPr>
  </w:style>
  <w:style w:type="paragraph" w:customStyle="1" w:styleId="57B0F6DB3A884419B2BA7C0F6C389D8A">
    <w:name w:val="57B0F6DB3A884419B2BA7C0F6C389D8A"/>
    <w:rsid w:val="007E6231"/>
    <w:pPr>
      <w:spacing w:after="160" w:line="259" w:lineRule="auto"/>
    </w:pPr>
    <w:rPr>
      <w:kern w:val="2"/>
      <w:lang w:val="en-ID" w:eastAsia="en-ID"/>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11B597-5BE8-4835-A83D-BEF0BA886109}">
  <we:reference id="wa104382081" version="1.55.1.0" store="id-ID" storeType="OMEX"/>
  <we:alternateReferences>
    <we:reference id="wa104382081" version="1.55.1.0" store="" storeType="OMEX"/>
  </we:alternateReferences>
  <we:properties>
    <we:property name="MENDELEY_CITATIONS" value="[{&quot;citationID&quot;:&quot;MENDELEY_CITATION_d7ac5880-98cf-4e39-b1c9-74d410870ed8&quot;,&quot;properties&quot;:{&quot;noteIndex&quot;:0},&quot;isEdited&quot;:false,&quot;manualOverride&quot;:{&quot;isManuallyOverridden&quot;:false,&quot;citeprocText&quot;:&quot;[1]&quot;,&quot;manualOverrideText&quot;:&quot;&quot;},&quot;citationTag&quot;:&quot;MENDELEY_CITATION_v3_eyJjaXRhdGlvbklEIjoiTUVOREVMRVlfQ0lUQVRJT05fZDdhYzU4ODAtOThjZi00ZTM5LWIxYzktNzRkNDEwODcwZWQ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quot;,&quot;citationItems&quot;:[{&quot;id&quot;:&quot;6780c8d9-5255-376c-b2da-bd81bb377799&quot;,&quot;itemData&quot;:{&quot;type&quot;:&quot;book&quot;,&quot;id&quot;:&quot;6780c8d9-5255-376c-b2da-bd81bb377799&quot;,&quot;title&quot;:&quot;Seri Buku Praktis Uroginekologi Ruptur Perineum&quot;,&quot;author&quot;:[{&quot;family&quot;:&quot;Kurniawati&quot;,&quot;given&quot;:&quot;Eighty Mardiyan&quot;,&quot;parse-names&quot;:false,&quot;dropping-particle&quot;:&quot;&quot;,&quot;non-dropping-particle&quot;:&quot;&quot;},{&quot;family&quot;:&quot;Hardianto&quot;,&quot;given&quot;:&quot;Gatut&quot;,&quot;parse-names&quot;:false,&quot;dropping-particle&quot;:&quot;&quot;,&quot;non-dropping-particle&quot;:&quot;&quot;},{&quot;family&quot;:&quot;Azinar&quot;,&quot;given&quot;:&quot;Azami Denas&quot;,&quot;parse-names&quot;:false,&quot;dropping-particle&quot;:&quot;&quot;,&quot;non-dropping-particle&quot;:&quot;&quot;},{&quot;family&quot;:&quot;Hadi&quot;,&quot;given&quot;:&quot;Tri Hastono Setyo&quot;,&quot;parse-names&quot;:false,&quot;dropping-particle&quot;:&quot;&quot;,&quot;non-dropping-particle&quot;:&quot;&quot;},{&quot;family&quot;:&quot;Wahyuningtyas&quot;,&quot;given&quot;:&quot;Riska&quot;,&quot;parse-names&quot;:false,&quot;dropping-particle&quot;:&quot;&quot;,&quot;non-dropping-particle&quot;:&quot;&quot;}],&quot;collection-title&quot;:&quot;SERI BUKU PRAKTIS UROGINEKOLOGI&quot;,&quot;editor&quot;:[{&quot;family&quot;:&quot;Paraton&quot;,&quot;given&quot;:&quot;Hari&quot;,&quot;parse-names&quot;:false,&quot;dropping-particle&quot;:&quot;&quot;,&quot;non-dropping-particle&quot;:&quot;&quot;}],&quot;ISBN&quot;:&quot;9786024737962&quot;,&quot;issued&quot;:{&quot;date-parts&quot;:[[2022]]},&quot;publisher-place&quot;:&quot;Surabaya&quot;,&quot;publisher&quot;:&quot;Airlangga University Press&quot;,&quot;container-title-short&quot;:&quot;&quot;},&quot;isTemporary&quot;:false}]},{&quot;citationID&quot;:&quot;MENDELEY_CITATION_b5582c6d-cd24-48e8-91ba-03b88136b656&quot;,&quot;properties&quot;:{&quot;noteIndex&quot;:0},&quot;isEdited&quot;:false,&quot;manualOverride&quot;:{&quot;isManuallyOverridden&quot;:false,&quot;citeprocText&quot;:&quot;[2]&quot;,&quot;manualOverrideText&quot;:&quot;&quot;},&quot;citationTag&quot;:&quot;MENDELEY_CITATION_v3_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&quot;,&quot;citationItems&quot;:[{&quot;id&quot;:&quot;1e24f47f-7bba-3ed0-90de-e9218f79da10&quot;,&quot;itemData&quot;:{&quot;type&quot;:&quot;article-journal&quot;,&quot;id&quot;:&quot;1e24f47f-7bba-3ed0-90de-e9218f79da10&quot;,&quot;title&quot;:&quot;Manajemen Asuhan Kebidanan Intrapartum Ny \&quot;E\&quot; Dengan Ruptur Perineum Tingkat II di UPT BLUD Puskesmas Watampone Kabupaten Bone Management of Intrapartum Midwifery Care Mrs \&quot;E\&quot; with Level II Perineal Rupture at UPT BLUD Puskesmas Watampone, Bone Regency&quot;,&quot;author&quot;:[{&quot;family&quot;:&quot;Muchtar&quot;,&quot;given&quot;:&quot;Asrianti Safitri&quot;,&quot;parse-names&quot;:false,&quot;dropping-particle&quot;:&quot;&quot;,&quot;non-dropping-particle&quot;:&quot;&quot;},{&quot;family&quot;:&quot;Handayani&quot;,&quot;given&quot;:&quot;Trisna&quot;,&quot;parse-names&quot;:false,&quot;dropping-particle&quot;:&quot;&quot;,&quot;non-dropping-particle&quot;:&quot;&quot;},{&quot;family&quot;:&quot;Novianti&quot;,&quot;given&quot;:&quot;Ita&quot;,&quot;parse-names&quot;:false,&quot;dropping-particle&quot;:&quot;&quot;,&quot;non-dropping-particle&quot;:&quot;&quot;}],&quot;container-title&quot;:&quot;JURNAL MIDWIFERY&quot;,&quot;issued&quot;:{&quot;date-parts&quot;:[[2023]]},&quot;issue&quot;:&quot;2&quot;,&quot;volume&quot;:&quot;5&quot;,&quot;container-title-short&quot;:&quot;&quot;},&quot;isTemporary&quot;:false}]},{&quot;citationID&quot;:&quot;MENDELEY_CITATION_9e9b0fe0-9635-4b25-b5ca-264f083245a1&quot;,&quot;properties&quot;:{&quot;noteIndex&quot;:0},&quot;isEdited&quot;:false,&quot;manualOverride&quot;:{&quot;isManuallyOverridden&quot;:false,&quot;citeprocText&quot;:&quot;[2]&quot;,&quot;manualOverrideText&quot;:&quot;&quot;},&quot;citationTag&quot;:&quot;MENDELEY_CITATION_v3_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&quot;,&quot;citationItems&quot;:[{&quot;id&quot;:&quot;1e24f47f-7bba-3ed0-90de-e9218f79da10&quot;,&quot;itemData&quot;:{&quot;type&quot;:&quot;article-journal&quot;,&quot;id&quot;:&quot;1e24f47f-7bba-3ed0-90de-e9218f79da10&quot;,&quot;title&quot;:&quot;Manajemen Asuhan Kebidanan Intrapartum Ny \&quot;E\&quot; Dengan Ruptur Perineum Tingkat II di UPT BLUD Puskesmas Watampone Kabupaten Bone Management of Intrapartum Midwifery Care Mrs \&quot;E\&quot; with Level II Perineal Rupture at UPT BLUD Puskesmas Watampone, Bone Regency&quot;,&quot;author&quot;:[{&quot;family&quot;:&quot;Muchtar&quot;,&quot;given&quot;:&quot;Asrianti Safitri&quot;,&quot;parse-names&quot;:false,&quot;dropping-particle&quot;:&quot;&quot;,&quot;non-dropping-particle&quot;:&quot;&quot;},{&quot;family&quot;:&quot;Handayani&quot;,&quot;given&quot;:&quot;Trisna&quot;,&quot;parse-names&quot;:false,&quot;dropping-particle&quot;:&quot;&quot;,&quot;non-dropping-particle&quot;:&quot;&quot;},{&quot;family&quot;:&quot;Novianti&quot;,&quot;given&quot;:&quot;Ita&quot;,&quot;parse-names&quot;:false,&quot;dropping-particle&quot;:&quot;&quot;,&quot;non-dropping-particle&quot;:&quot;&quot;}],&quot;container-title&quot;:&quot;JURNAL MIDWIFERY&quot;,&quot;issued&quot;:{&quot;date-parts&quot;:[[2023]]},&quot;issue&quot;:&quot;2&quot;,&quot;volume&quot;:&quot;5&quot;,&quot;container-title-short&quot;:&quot;&quot;},&quot;isTemporary&quot;:false}]},{&quot;citationID&quot;:&quot;MENDELEY_CITATION_bdb43b72-bd84-4db8-9168-dae2a8eb54dd&quot;,&quot;properties&quot;:{&quot;noteIndex&quot;:0},&quot;isEdited&quot;:false,&quot;manualOverride&quot;:{&quot;isManuallyOverridden&quot;:false,&quot;citeprocText&quot;:&quot;[3]&quot;,&quot;manualOverrideText&quot;:&quot;&quot;},&quot;citationTag&quot;:&quot;MENDELEY_CITATION_v3_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&quot;,&quot;citationItems&quot;:[{&quot;id&quot;:&quot;c1a9e9b1-2982-3c76-b3a0-a325fa57d909&quot;,&quot;itemData&quot;:{&quot;type&quot;:&quot;report&quot;,&quot;id&quot;:&quot;c1a9e9b1-2982-3c76-b3a0-a325fa57d909&quot;,&quot;title&quot;:&quot;Profil Kesehatan Provinsi Lampung Tahun 2022&quot;,&quot;author&quot;:[{&quot;family&quot;:&quot;Dinas Kesehatan Provinsi Lampung&quot;,&quot;given&quot;:&quot;&quot;,&quot;parse-names&quot;:false,&quot;dropping-particle&quot;:&quot;&quot;,&quot;non-dropping-particle&quot;:&quot;&quot;}],&quot;issued&quot;:{&quot;date-parts&quot;:[[2023]]},&quot;publisher-place&quot;:&quot;Lampung&quot;,&quot;number-of-pages&quot;:&quot;65-103&quot;,&quot;container-title-short&quot;:&quot;&quot;},&quot;isTemporary&quot;:false}]},{&quot;citationID&quot;:&quot;MENDELEY_CITATION_5f221d0f-85a8-4017-a7ea-00dbfa241d58&quot;,&quot;properties&quot;:{&quot;noteIndex&quot;:0},&quot;isEdited&quot;:false,&quot;manualOverride&quot;:{&quot;isManuallyOverridden&quot;:false,&quot;citeprocText&quot;:&quot;[1]&quot;,&quot;manualOverrideText&quot;:&quot;&quot;},&quot;citationTag&quot;:&quot;MENDELEY_CITATION_v3_eyJjaXRhdGlvbklEIjoiTUVOREVMRVlfQ0lUQVRJT05fNWYyMjFkMGYtODVhOC00MDE3LWE3ZWEtMDBkYmZhMjQxZDU4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quot;,&quot;citationItems&quot;:[{&quot;id&quot;:&quot;6780c8d9-5255-376c-b2da-bd81bb377799&quot;,&quot;itemData&quot;:{&quot;type&quot;:&quot;book&quot;,&quot;id&quot;:&quot;6780c8d9-5255-376c-b2da-bd81bb377799&quot;,&quot;title&quot;:&quot;Seri Buku Praktis Uroginekologi Ruptur Perineum&quot;,&quot;author&quot;:[{&quot;family&quot;:&quot;Kurniawati&quot;,&quot;given&quot;:&quot;Eighty Mardiyan&quot;,&quot;parse-names&quot;:false,&quot;dropping-particle&quot;:&quot;&quot;,&quot;non-dropping-particle&quot;:&quot;&quot;},{&quot;family&quot;:&quot;Hardianto&quot;,&quot;given&quot;:&quot;Gatut&quot;,&quot;parse-names&quot;:false,&quot;dropping-particle&quot;:&quot;&quot;,&quot;non-dropping-particle&quot;:&quot;&quot;},{&quot;family&quot;:&quot;Azinar&quot;,&quot;given&quot;:&quot;Azami Denas&quot;,&quot;parse-names&quot;:false,&quot;dropping-particle&quot;:&quot;&quot;,&quot;non-dropping-particle&quot;:&quot;&quot;},{&quot;family&quot;:&quot;Hadi&quot;,&quot;given&quot;:&quot;Tri Hastono Setyo&quot;,&quot;parse-names&quot;:false,&quot;dropping-particle&quot;:&quot;&quot;,&quot;non-dropping-particle&quot;:&quot;&quot;},{&quot;family&quot;:&quot;Wahyuningtyas&quot;,&quot;given&quot;:&quot;Riska&quot;,&quot;parse-names&quot;:false,&quot;dropping-particle&quot;:&quot;&quot;,&quot;non-dropping-particle&quot;:&quot;&quot;}],&quot;collection-title&quot;:&quot;SERI BUKU PRAKTIS UROGINEKOLOGI&quot;,&quot;editor&quot;:[{&quot;family&quot;:&quot;Paraton&quot;,&quot;given&quot;:&quot;Hari&quot;,&quot;parse-names&quot;:false,&quot;dropping-particle&quot;:&quot;&quot;,&quot;non-dropping-particle&quot;:&quot;&quot;}],&quot;ISBN&quot;:&quot;9786024737962&quot;,&quot;issued&quot;:{&quot;date-parts&quot;:[[2022]]},&quot;publisher-place&quot;:&quot;Surabaya&quot;,&quot;publisher&quot;:&quot;Airlangga University Press&quot;,&quot;container-title-short&quot;:&quot;&quot;},&quot;isTemporary&quot;:false}]},{&quot;citationID&quot;:&quot;MENDELEY_CITATION_b462addc-b4a9-4aa3-89fc-4932dc3b5889&quot;,&quot;properties&quot;:{&quot;noteIndex&quot;:0},&quot;isEdited&quot;:false,&quot;manualOverride&quot;:{&quot;isManuallyOverridden&quot;:false,&quot;citeprocText&quot;:&quot;[4]&quot;,&quot;manualOverrideText&quot;:&quot;&quot;},&quot;citationTag&quot;:&quot;MENDELEY_CITATION_v3_eyJjaXRhdGlvbklEIjoiTUVOREVMRVlfQ0lUQVRJT05fYjQ2MmFkZGMtYjRhOS00YWEzLTg5ZmMtNDkzMmRjM2I1ODg5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0093d809-ee5f-499e-be16-64fdc428bd6a&quot;,&quot;properties&quot;:{&quot;noteIndex&quot;:0},&quot;isEdited&quot;:false,&quot;manualOverride&quot;:{&quot;isManuallyOverridden&quot;:true,&quot;citeprocText&quot;:&quot;[5]&quot;,&quot;manualOverrideText&quot;:&quot;&quot;},&quot;citationTag&quot;:&quot;MENDELEY_CITATION_v3_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&quot;,&quot;citationItems&quot;:[{&quot;id&quot;:&quot;e51c0457-0a44-36f8-994f-ff7b2ce06b14&quot;,&quot;itemData&quot;:{&quot;type&quot;:&quot;article-journal&quot;,&quot;id&quot;:&quot;e51c0457-0a44-36f8-994f-ff7b2ce06b14&quot;,&quot;title&quot;:&quot;Hubungan Jarak Kelahiran Dan Berat Bayi Lahir Dengan Kejadian\nRuptur Perineum Pada Persalinan Normal Di Rsu Tgk Chik\nDitiro Tahun 2019&quot;,&quot;author&quot;:[{&quot;family&quot;:&quot;Julianti&quot;,&quot;given&quot;:&quot;&quot;,&quot;parse-names&quot;:false,&quot;dropping-particle&quot;:&quot;&quot;,&quot;non-dropping-particle&quot;:&quot;&quot;},{&quot;family&quot;:&quot;Riskina&quot;,&quot;given&quot;:&quot;Zulfa&quot;,&quot;parse-names&quot;:false,&quot;dropping-particle&quot;:&quot;&quot;,&quot;non-dropping-particle&quot;:&quot;&quot;},{&quot;family&quot;:&quot;Riska&quot;,&quot;given&quot;:&quot;Cut Afra&quot;,&quot;parse-names&quot;:false,&quot;dropping-particle&quot;:&quot;&quot;,&quot;non-dropping-particle&quot;:&quot;&quot;}],&quot;container-title&quot;:&quot;Journal of Healthcare Technology and Medicine&quot;,&quot;ISBN&quot;:&quot;261109X&quot;,&quot;issued&quot;:{&quot;date-parts&quot;:[[2020,4,1]]},&quot;page&quot;:&quot;559-607&quot;,&quot;abstract&quot;:&quot;Ruptur perineum terjadi pada hampir semua persalinan pertama dan tidak jarang terjadi pada\npersalinan berikutnya. Jenis penelitian deskriptif analitik dengan penelitian kuantitatif. Jenis\nstudi korelasional, meneliti pengaruh variabel secara retrospektif, yaitu melakukan penelitian\nterhadap data yang terjadi di masa lalu. Penelitian dilakukan tanggal 28 Oktober sampai 5\nNovember 2019 di RSUD Tgk Chik Di Tiro Sigli. Populasi penelitian ini seluruh wanita\npersalinan normal di Ruang Kebidanan berjumlah 97 orang. Sampel dalam penelitian\nmenggunakan teknik total populasi 97 orang. Hasil penelitian menunjukkan mayoritas responden\nberada pada kategori jarak kelahiran &lt;2 tahun sebanyak 53 responden (54,6%). Mayoritas berat\nbadan lahir bayi yang lahir berada pada kategori berat lahir&gt; 2500-4000 gram sebanyak 43\nresponden (44,3%). Hasil penelitian, dari hasil uji bivariat P-value = 0,005 terdapat hubungan\njarak lahir dengan kejadian ruptur perineum, dan berat badan lahir.&quot;,&quot;issue&quot;:&quot;1&quot;,&quot;volume&quot;:&quot;6&quot;,&quot;container-title-short&quot;:&quot;&quot;},&quot;isTemporary&quot;:false}]},{&quot;citationID&quot;:&quot;MENDELEY_CITATION_6e426ec9-e685-40b8-aec8-f988eeb0ac08&quot;,&quot;properties&quot;:{&quot;noteIndex&quot;:0},&quot;isEdited&quot;:false,&quot;manualOverride&quot;:{&quot;isManuallyOverridden&quot;:false,&quot;citeprocText&quot;:&quot;[6]&quot;,&quot;manualOverrideText&quot;:&quot;&quot;},&quot;citationTag&quot;:&quot;MENDELEY_CITATION_v3_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&quot;,&quot;citationItems&quot;:[{&quot;id&quot;:&quot;b0fae469-a006-36af-a32d-a0e37719fa66&quot;,&quot;itemData&quot;:{&quot;type&quot;:&quot;article-journal&quot;,&quot;id&quot;:&quot;b0fae469-a006-36af-a32d-a0e37719fa66&quot;,&quot;title&quot;:&quot;Faktor yang Mempengaruhi Terjadinya Ruptur Perineum Pada Ibu Bersalin Normal di UPT Puskesmas Mare&quot;,&quot;author&quot;:[{&quot;family&quot;:&quot;Haslan&quot;,&quot;given&quot;:&quot;Hasliana&quot;,&quot;parse-names&quot;:false,&quot;dropping-particle&quot;:&quot;&quot;,&quot;non-dropping-particle&quot;:&quot;&quot;},{&quot;family&quot;:&quot;sulfiyanti&quot;,&quot;given&quot;:&quot;&quot;,&quot;parse-names&quot;:false,&quot;dropping-particle&quot;:&quot;&quot;,&quot;non-dropping-particle&quot;:&quot;&quot;},{&quot;family&quot;:&quot;indryani&quot;,&quot;given&quot;:&quot;&quot;,&quot;parse-names&quot;:false,&quot;dropping-particle&quot;:&quot;&quot;,&quot;non-dropping-particle&quot;:&quot;&quot;}],&quot;container-title&quot;:&quot;Jurnal Suara Kesehatan&quot;,&quot;ISSN&quot;:&quot;2722-7715&quot;,&quot;issued&quot;:{&quot;date-parts&quot;:[[2022,8]]},&quot;page&quot;:&quot;1-7&quot;,&quot;abstract&quot;:&quot;Perineal rupture is a tear that occurs in the perineum during delivery which can lead to complications in childbirth and postpartum that can endanger the mother. The dangers and complications of perineal rupture include bleeding, hematoma, fistula and infection. Objective To determine the factors that influence the incidence of perineal rupture in normal delivery at UPT Puskesmas Mare. The type of research used is a cross sectional study design with chi square analysis. Samples that meet the criteria are 30 people. The results showed that there was an influence of maternal parity factor on the incidence of perineal rupture in normal delivery at UPT Puskesmas Mare with the results of the chi square test obtained p-value = 0.000 p &lt;0.05 and the majority of respondents were in the category of multiparous parity, There was an effect of BBL on the incidence of rupture perineum in normal delivery at UPT Puskesmas Mare with the results of the chi square test obtained p-value = 0.006 p &lt;0.05 and the majority of respondents in the weight category &gt; 4000 grams are multiparous. There is an influence of birth attendant on the incidence of perineal rupture in normal delivery at UPT Puskesmas Mare with the results of the chi square test, p-value = 0.000 p &lt;0.05 and the majority of respondents in the category of getting birth attendants correctly.There is an effect of parity, BBL, and birth attendants on the incidence of perineal rupture in normal delivery at UPT Puskesmas Mare&quot;,&quot;issue&quot;:&quot;2&quot;,&quot;volume&quot;:&quot;8&quot;,&quot;container-title-short&quot;:&quot;&quot;},&quot;isTemporary&quot;:false}]},{&quot;citationID&quot;:&quot;MENDELEY_CITATION_f5c0c512-a471-47ee-84e0-a3449ba93854&quot;,&quot;properties&quot;:{&quot;noteIndex&quot;:0},&quot;isEdited&quot;:false,&quot;manualOverride&quot;:{&quot;isManuallyOverridden&quot;:true,&quot;citeprocText&quot;:&quot;[6]&quot;,&quot;manualOverrideText&quot;:&quot;&quot;},&quot;citationTag&quot;:&quot;MENDELEY_CITATION_v3_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&quot;,&quot;citationItems&quot;:[{&quot;id&quot;:&quot;b0fae469-a006-36af-a32d-a0e37719fa66&quot;,&quot;itemData&quot;:{&quot;type&quot;:&quot;article-journal&quot;,&quot;id&quot;:&quot;b0fae469-a006-36af-a32d-a0e37719fa66&quot;,&quot;title&quot;:&quot;Faktor yang Mempengaruhi Terjadinya Ruptur Perineum Pada Ibu Bersalin Normal di UPT Puskesmas Mare&quot;,&quot;author&quot;:[{&quot;family&quot;:&quot;Haslan&quot;,&quot;given&quot;:&quot;Hasliana&quot;,&quot;parse-names&quot;:false,&quot;dropping-particle&quot;:&quot;&quot;,&quot;non-dropping-particle&quot;:&quot;&quot;},{&quot;family&quot;:&quot;sulfiyanti&quot;,&quot;given&quot;:&quot;&quot;,&quot;parse-names&quot;:false,&quot;dropping-particle&quot;:&quot;&quot;,&quot;non-dropping-particle&quot;:&quot;&quot;},{&quot;family&quot;:&quot;indryani&quot;,&quot;given&quot;:&quot;&quot;,&quot;parse-names&quot;:false,&quot;dropping-particle&quot;:&quot;&quot;,&quot;non-dropping-particle&quot;:&quot;&quot;}],&quot;container-title&quot;:&quot;Jurnal Suara Kesehatan&quot;,&quot;ISSN&quot;:&quot;2722-7715&quot;,&quot;issued&quot;:{&quot;date-parts&quot;:[[2022,8]]},&quot;page&quot;:&quot;1-7&quot;,&quot;abstract&quot;:&quot;Perineal rupture is a tear that occurs in the perineum during delivery which can lead to complications in childbirth and postpartum that can endanger the mother. The dangers and complications of perineal rupture include bleeding, hematoma, fistula and infection. Objective To determine the factors that influence the incidence of perineal rupture in normal delivery at UPT Puskesmas Mare. The type of research used is a cross sectional study design with chi square analysis. Samples that meet the criteria are 30 people. The results showed that there was an influence of maternal parity factor on the incidence of perineal rupture in normal delivery at UPT Puskesmas Mare with the results of the chi square test obtained p-value = 0.000 p &lt;0.05 and the majority of respondents were in the category of multiparous parity, There was an effect of BBL on the incidence of rupture perineum in normal delivery at UPT Puskesmas Mare with the results of the chi square test obtained p-value = 0.006 p &lt;0.05 and the majority of respondents in the weight category &gt; 4000 grams are multiparous. There is an influence of birth attendant on the incidence of perineal rupture in normal delivery at UPT Puskesmas Mare with the results of the chi square test, p-value = 0.000 p &lt;0.05 and the majority of respondents in the category of getting birth attendants correctly.There is an effect of parity, BBL, and birth attendants on the incidence of perineal rupture in normal delivery at UPT Puskesmas Mare&quot;,&quot;issue&quot;:&quot;2&quot;,&quot;volume&quot;:&quot;8&quot;,&quot;container-title-short&quot;:&quot;&quot;},&quot;isTemporary&quot;:false}]},{&quot;citationID&quot;:&quot;MENDELEY_CITATION_076b5d27-6d90-4670-bde1-ae2bb0a7329b&quot;,&quot;properties&quot;:{&quot;noteIndex&quot;:0},&quot;isEdited&quot;:false,&quot;manualOverride&quot;:{&quot;isManuallyOverridden&quot;:false,&quot;citeprocText&quot;:&quot;[5]&quot;,&quot;manualOverrideText&quot;:&quot;&quot;},&quot;citationTag&quot;:&quot;MENDELEY_CITATION_v3_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&quot;,&quot;citationItems&quot;:[{&quot;id&quot;:&quot;e51c0457-0a44-36f8-994f-ff7b2ce06b14&quot;,&quot;itemData&quot;:{&quot;type&quot;:&quot;article-journal&quot;,&quot;id&quot;:&quot;e51c0457-0a44-36f8-994f-ff7b2ce06b14&quot;,&quot;title&quot;:&quot;Hubungan Jarak Kelahiran Dan Berat Bayi Lahir Dengan Kejadian\nRuptur Perineum Pada Persalinan Normal Di Rsu Tgk Chik\nDitiro Tahun 2019&quot;,&quot;author&quot;:[{&quot;family&quot;:&quot;Julianti&quot;,&quot;given&quot;:&quot;&quot;,&quot;parse-names&quot;:false,&quot;dropping-particle&quot;:&quot;&quot;,&quot;non-dropping-particle&quot;:&quot;&quot;},{&quot;family&quot;:&quot;Riskina&quot;,&quot;given&quot;:&quot;Zulfa&quot;,&quot;parse-names&quot;:false,&quot;dropping-particle&quot;:&quot;&quot;,&quot;non-dropping-particle&quot;:&quot;&quot;},{&quot;family&quot;:&quot;Riska&quot;,&quot;given&quot;:&quot;Cut Afra&quot;,&quot;parse-names&quot;:false,&quot;dropping-particle&quot;:&quot;&quot;,&quot;non-dropping-particle&quot;:&quot;&quot;}],&quot;container-title&quot;:&quot;Journal of Healthcare Technology and Medicine&quot;,&quot;ISBN&quot;:&quot;261109X&quot;,&quot;issued&quot;:{&quot;date-parts&quot;:[[2020,4,1]]},&quot;page&quot;:&quot;559-607&quot;,&quot;abstract&quot;:&quot;Ruptur perineum terjadi pada hampir semua persalinan pertama dan tidak jarang terjadi pada\npersalinan berikutnya. Jenis penelitian deskriptif analitik dengan penelitian kuantitatif. Jenis\nstudi korelasional, meneliti pengaruh variabel secara retrospektif, yaitu melakukan penelitian\nterhadap data yang terjadi di masa lalu. Penelitian dilakukan tanggal 28 Oktober sampai 5\nNovember 2019 di RSUD Tgk Chik Di Tiro Sigli. Populasi penelitian ini seluruh wanita\npersalinan normal di Ruang Kebidanan berjumlah 97 orang. Sampel dalam penelitian\nmenggunakan teknik total populasi 97 orang. Hasil penelitian menunjukkan mayoritas responden\nberada pada kategori jarak kelahiran &lt;2 tahun sebanyak 53 responden (54,6%). Mayoritas berat\nbadan lahir bayi yang lahir berada pada kategori berat lahir&gt; 2500-4000 gram sebanyak 43\nresponden (44,3%). Hasil penelitian, dari hasil uji bivariat P-value = 0,005 terdapat hubungan\njarak lahir dengan kejadian ruptur perineum, dan berat badan lahir.&quot;,&quot;issue&quot;:&quot;1&quot;,&quot;volume&quot;:&quot;6&quot;,&quot;container-title-short&quot;:&quot;&quot;},&quot;isTemporary&quot;:false}]},{&quot;citationID&quot;:&quot;MENDELEY_CITATION_ed0460d5-42ec-43a6-b63f-ef8dcbc3a42e&quot;,&quot;properties&quot;:{&quot;noteIndex&quot;:0},&quot;isEdited&quot;:false,&quot;manualOverride&quot;:{&quot;isManuallyOverridden&quot;:false,&quot;citeprocText&quot;:&quot;[7]&quot;,&quot;manualOverrideText&quot;:&quot;&quot;},&quot;citationTag&quot;:&quot;MENDELEY_CITATION_v3_eyJjaXRhdGlvbklEIjoiTUVOREVMRVlfQ0lUQVRJT05fZWQwNDYwZDUtNDJlYy00M2E2LWI2M2YtZWY4ZGNiYzNhNDJl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quot;,&quot;citationItems&quot;:[{&quot;id&quot;:&quot;2c4d4e8c-7a70-3e9a-9243-af253e378704&quot;,&quot;itemData&quot;:{&quot;type&quot;:&quot;article-journal&quot;,&quot;id&quot;:&quot;2c4d4e8c-7a70-3e9a-9243-af253e378704&quot;,&quot;title&quot;:&quot;Hubungan Antara Paritas Dengan Kejadian Rupture Perineum Pada Ibu Bersalin di BPS Farida Hajri&quot;,&quot;author&quot;:[{&quot;family&quot;:&quot;Itsnaini&quot;,&quot;given&quot;:&quot;Dewi&quot;,&quot;parse-names&quot;:false,&quot;dropping-particle&quot;:&quot;&quot;,&quot;non-dropping-particle&quot;:&quot;&quot;},{&quot;family&quot;:&quot;Rasyid&quot;,&quot;given&quot;:&quot;Fahrun Nur&quot;,&quot;parse-names&quot;:false,&quot;dropping-particle&quot;:&quot;&quot;,&quot;non-dropping-particle&quot;:&quot;&quot;},{&quot;family&quot;:&quot;Ma'rifah&quot;,&quot;given&quot;:&quot;Umi&quot;,&quot;parse-names&quot;:false,&quot;dropping-particle&quot;:&quot;&quot;,&quot;non-dropping-particle&quot;:&quot;&quot;},{&quot;family&quot;:&quot;Mukarromah&quot;,&quot;given&quot;:&quot;Nur&quot;,&quot;parse-names&quot;:false,&quot;dropping-particle&quot;:&quot;&quot;,&quot;non-dropping-particle&quot;:&quot;&quot;}],&quot;container-title&quot;:&quot;SINAR Jurnal Kebidanan&quot;,&quot;issued&quot;:{&quot;date-parts&quot;:[[2022,3,1]]},&quot;page&quot;:&quot;38-46&quot;,&quot;abstract&quot;:&quot;Objective: Analyzing the relationship between maternal parity and the incidence of perineal rupture Methods: This research used analytic as design by cross sectional to analyzed the relation between parity and rupture perineum. This research was done at BPS Hj.Farida Hajri AMd.Keb on July 2010. Samples were taken by simple random sampling amount 28 respondents. Data was collected by observation sheet then analyzed by SPSS 17 Chi-Square Test. Result: The result of this research showed ρ 0.002 lower than α 0.05. H0 was declined which also indicated that there was relation between parity and rupture perineum incident. Conclusion: Higher parity, higher rupture perineum incident to puerperal mother.&quot;,&quot;issue&quot;:&quot;2&quot;,&quot;volume&quot;:&quot;3&quot;,&quot;container-title-short&quot;:&quot;&quot;},&quot;isTemporary&quot;:false}]},{&quot;citationID&quot;:&quot;MENDELEY_CITATION_9cb7a8ee-c78f-4a82-87f9-0f67d46c9e8f&quot;,&quot;properties&quot;:{&quot;noteIndex&quot;:0},&quot;isEdited&quot;:false,&quot;manualOverride&quot;:{&quot;isManuallyOverridden&quot;:false,&quot;citeprocText&quot;:&quot;[7]&quot;,&quot;manualOverrideText&quot;:&quot;&quot;},&quot;citationTag&quot;:&quot;MENDELEY_CITATION_v3_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&quot;,&quot;citationItems&quot;:[{&quot;id&quot;:&quot;2c4d4e8c-7a70-3e9a-9243-af253e378704&quot;,&quot;itemData&quot;:{&quot;type&quot;:&quot;article-journal&quot;,&quot;id&quot;:&quot;2c4d4e8c-7a70-3e9a-9243-af253e378704&quot;,&quot;title&quot;:&quot;Hubungan Antara Paritas Dengan Kejadian Rupture Perineum Pada Ibu Bersalin di BPS Farida Hajri&quot;,&quot;author&quot;:[{&quot;family&quot;:&quot;Itsnaini&quot;,&quot;given&quot;:&quot;Dewi&quot;,&quot;parse-names&quot;:false,&quot;dropping-particle&quot;:&quot;&quot;,&quot;non-dropping-particle&quot;:&quot;&quot;},{&quot;family&quot;:&quot;Rasyid&quot;,&quot;given&quot;:&quot;Fahrun Nur&quot;,&quot;parse-names&quot;:false,&quot;dropping-particle&quot;:&quot;&quot;,&quot;non-dropping-particle&quot;:&quot;&quot;},{&quot;family&quot;:&quot;Ma'rifah&quot;,&quot;given&quot;:&quot;Umi&quot;,&quot;parse-names&quot;:false,&quot;dropping-particle&quot;:&quot;&quot;,&quot;non-dropping-particle&quot;:&quot;&quot;},{&quot;family&quot;:&quot;Mukarromah&quot;,&quot;given&quot;:&quot;Nur&quot;,&quot;parse-names&quot;:false,&quot;dropping-particle&quot;:&quot;&quot;,&quot;non-dropping-particle&quot;:&quot;&quot;}],&quot;container-title&quot;:&quot;SINAR Jurnal Kebidanan&quot;,&quot;issued&quot;:{&quot;date-parts&quot;:[[2022,3,1]]},&quot;page&quot;:&quot;38-46&quot;,&quot;abstract&quot;:&quot;Objective: Analyzing the relationship between maternal parity and the incidence of perineal rupture Methods: This research used analytic as design by cross sectional to analyzed the relation between parity and rupture perineum. This research was done at BPS Hj.Farida Hajri AMd.Keb on July 2010. Samples were taken by simple random sampling amount 28 respondents. Data was collected by observation sheet then analyzed by SPSS 17 Chi-Square Test. Result: The result of this research showed ρ 0.002 lower than α 0.05. H0 was declined which also indicated that there was relation between parity and rupture perineum incident. Conclusion: Higher parity, higher rupture perineum incident to puerperal mother.&quot;,&quot;issue&quot;:&quot;2&quot;,&quot;volume&quot;:&quot;3&quot;,&quot;container-title-short&quot;:&quot;&quot;},&quot;isTemporary&quot;:false}]},{&quot;citationID&quot;:&quot;MENDELEY_CITATION_482f5aec-61cc-4018-8fe3-bba1a3ec8560&quot;,&quot;properties&quot;:{&quot;noteIndex&quot;:0},&quot;isEdited&quot;:false,&quot;manualOverride&quot;:{&quot;isManuallyOverridden&quot;:false,&quot;citeprocText&quot;:&quot;[1]&quot;,&quot;manualOverrideText&quot;:&quot;&quot;},&quot;citationTag&quot;:&quot;MENDELEY_CITATION_v3_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&quot;,&quot;citationItems&quot;:[{&quot;id&quot;:&quot;6780c8d9-5255-376c-b2da-bd81bb377799&quot;,&quot;itemData&quot;:{&quot;type&quot;:&quot;book&quot;,&quot;id&quot;:&quot;6780c8d9-5255-376c-b2da-bd81bb377799&quot;,&quot;title&quot;:&quot;Seri Buku Praktis Uroginekologi Ruptur Perineum&quot;,&quot;author&quot;:[{&quot;family&quot;:&quot;Kurniawati&quot;,&quot;given&quot;:&quot;Eighty Mardiyan&quot;,&quot;parse-names&quot;:false,&quot;dropping-particle&quot;:&quot;&quot;,&quot;non-dropping-particle&quot;:&quot;&quot;},{&quot;family&quot;:&quot;Hardianto&quot;,&quot;given&quot;:&quot;Gatut&quot;,&quot;parse-names&quot;:false,&quot;dropping-particle&quot;:&quot;&quot;,&quot;non-dropping-particle&quot;:&quot;&quot;},{&quot;family&quot;:&quot;Azinar&quot;,&quot;given&quot;:&quot;Azami Denas&quot;,&quot;parse-names&quot;:false,&quot;dropping-particle&quot;:&quot;&quot;,&quot;non-dropping-particle&quot;:&quot;&quot;},{&quot;family&quot;:&quot;Hadi&quot;,&quot;given&quot;:&quot;Tri Hastono Setyo&quot;,&quot;parse-names&quot;:false,&quot;dropping-particle&quot;:&quot;&quot;,&quot;non-dropping-particle&quot;:&quot;&quot;},{&quot;family&quot;:&quot;Wahyuningtyas&quot;,&quot;given&quot;:&quot;Riska&quot;,&quot;parse-names&quot;:false,&quot;dropping-particle&quot;:&quot;&quot;,&quot;non-dropping-particle&quot;:&quot;&quot;}],&quot;collection-title&quot;:&quot;SERI BUKU PRAKTIS UROGINEKOLOGI&quot;,&quot;editor&quot;:[{&quot;family&quot;:&quot;Paraton&quot;,&quot;given&quot;:&quot;Hari&quot;,&quot;parse-names&quot;:false,&quot;dropping-particle&quot;:&quot;&quot;,&quot;non-dropping-particle&quot;:&quot;&quot;}],&quot;ISBN&quot;:&quot;9786024737962&quot;,&quot;issued&quot;:{&quot;date-parts&quot;:[[2022]]},&quot;publisher-place&quot;:&quot;Surabaya&quot;,&quot;publisher&quot;:&quot;Airlangga University Press&quot;,&quot;container-title-short&quot;:&quot;&quot;},&quot;isTemporary&quot;:false}]},{&quot;citationID&quot;:&quot;MENDELEY_CITATION_4dfd6554-ad9b-4217-85ca-9e274ca69bac&quot;,&quot;properties&quot;:{&quot;noteIndex&quot;:0},&quot;isEdited&quot;:false,&quot;manualOverride&quot;:{&quot;isManuallyOverridden&quot;:false,&quot;citeprocText&quot;:&quot;[8]&quot;,&quot;manualOverrideText&quot;:&quot;&quot;},&quot;citationTag&quot;:&quot;MENDELEY_CITATION_v3_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&quot;,&quot;citationItems&quot;:[{&quot;id&quot;:&quot;8c44f9a0-4d87-36c3-991c-bda78751347a&quot;,&quot;itemData&quot;:{&quot;type&quot;:&quot;article-journal&quot;,&quot;id&quot;:&quot;8c44f9a0-4d87-36c3-991c-bda78751347a&quot;,&quot;title&quot;:&quot;Faktor yang Berhubungan dengan Terjadinya Rupture Perineum Pada Ibu Bersalin di RSU Imelda Pekerja  Indonesia Medan&quot;,&quot;author&quot;:[{&quot;family&quot;:&quot;Sigalingging&quot;,&quot;given&quot;:&quot;Muslimah&quot;,&quot;parse-names&quot;:false,&quot;dropping-particle&quot;:&quot;&quot;,&quot;non-dropping-particle&quot;:&quot;&quot;},{&quot;family&quot;:&quot;Sikumbang&quot;,&quot;given&quot;:&quot;Sri Rintani&quot;,&quot;parse-names&quot;:false,&quot;dropping-particle&quot;:&quot;&quot;,&quot;non-dropping-particle&quot;:&quot;&quot;}],&quot;container-title&quot;:&quot;Jurnal Bidan Komunitas&quot;,&quot;URL&quot;:&quot;http://ejournal.helvetia.ac.id/index.php/jbk&quot;,&quot;issued&quot;:{&quot;date-parts&quot;:[[2018,9]]},&quot;page&quot;:&quot;161-171&quot;,&quot;issue&quot;:&quot;3&quot;,&quot;volume&quot;:&quot;1&quot;,&quot;container-title-short&quot;:&quot;&quot;},&quot;isTemporary&quot;:false}]},{&quot;citationID&quot;:&quot;MENDELEY_CITATION_481fd4f7-ad5b-4c20-8667-62406db62d8e&quot;,&quot;properties&quot;:{&quot;noteIndex&quot;:0},&quot;isEdited&quot;:false,&quot;manualOverride&quot;:{&quot;isManuallyOverridden&quot;:false,&quot;citeprocText&quot;:&quot;[4]&quot;,&quot;manualOverrideText&quot;:&quot;&quot;},&quot;citationTag&quot;:&quot;MENDELEY_CITATION_v3_eyJjaXRhdGlvbklEIjoiTUVOREVMRVlfQ0lUQVRJT05fNDgxZmQ0ZjctYWQ1Yi00YzIwLTg2NjctNjI0MDZkYjYyZDhl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42ba86ab-c4f0-42d1-b8f5-b3fa6d970cd0&quot;,&quot;properties&quot;:{&quot;noteIndex&quot;:0},&quot;isEdited&quot;:false,&quot;manualOverride&quot;:{&quot;isManuallyOverridden&quot;:false,&quot;citeprocText&quot;:&quot;[9]&quot;,&quot;manualOverrideText&quot;:&quot;&quot;},&quot;citationTag&quot;:&quot;MENDELEY_CITATION_v3_eyJjaXRhdGlvbklEIjoiTUVOREVMRVlfQ0lUQVRJT05fNDJiYTg2YWItYzRmMC00MmQxLWI4ZjUtYjNmYTZkOTcwY2Qw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quot;,&quot;citationItems&quot;:[{&quot;id&quot;:&quot;28127911-e0ad-3ff7-9278-cfc20b1e4b15&quot;,&quot;itemData&quot;:{&quot;type&quot;:&quot;article-journal&quot;,&quot;id&quot;:&quot;28127911-e0ad-3ff7-9278-cfc20b1e4b15&quot;,&quot;title&quot;:&quot;Analisis Faktor Faktor Kejadian Ruptur Perineum pada Ibu Bersalin di Wilayah Kerja Puskesmas Kecamatan Sobang Kabupaten Lebak Provinsi Banten Tahun 2022&quot;,&quot;author&quot;:[{&quot;family&quot;:&quot;Nurhayati&quot;,&quot;given&quot;:&quot;Deti&quot;,&quot;parse-names&quot;:false,&quot;dropping-particle&quot;:&quot;&quot;,&quot;non-dropping-particle&quot;:&quot;&quot;},{&quot;family&quot;:&quot;Lail&quot;,&quot;given&quot;:&quot;Nurul Husnul&quot;,&quot;parse-names&quot;:false,&quot;dropping-particle&quot;:&quot;&quot;,&quot;non-dropping-particle&quot;:&quot;&quot;},{&quot;family&quot;:&quot;Aulya&quot;,&quot;given&quot;:&quot;Yenny&quot;,&quot;parse-names&quot;:false,&quot;dropping-particle&quot;:&quot;&quot;,&quot;non-dropping-particle&quot;:&quot;&quot;}],&quot;container-title&quot;:&quot;Malahayati Nursing Journal&quot;,&quot;ISSN&quot;:&quot;2655-2728&quot;,&quot;issued&quot;:{&quot;date-parts&quot;:[[2023,6,1]]},&quot;page&quot;:&quot;1876-1892&quot;,&quot;abstract&quot;:&quot;ABSTRACT Perineal rupture generally occurs in labor where the fetal head is born too soon, labor is not led as it should, there is scar tissue in the perineum, in labor with shoulder dystocia.. Childbirth with perineal rupture if not handled effectively causes bleeding and infection to become more severe, and in the long term can interfere with the mother's comfort in terms of sexual relations. This study aims to determine the factors of the occurrence of perineal rupture in women in labor in the working area of Puskesmas, Sobang district, Lebak, Banten province in 2022. The research design used a cross-sectional method, the population in this study were women who gave birth normally in the working area of the Sobang District Health Center, Lebak Regency. The population in this study were 149 people, while the sample was 108 people. Analysis of the relationship between the independent variables and the dependent variable using the chi square test. It is known that 45 women (41.7%) experienced perineal rupture, the results of the chi square test showed that there was a significant relationship between birth weight (p value=0.009), birth spacing (p value=0.002), husband's support (p value=0.035), and midwife support (p value=0.015) with incidence of perineal rupture in women giving birth in the working area of the Sobang sub-district health center, Lebak district, Banten province in 2022. The factors of baby's birth weight, birth spacing, husband's support and midwife's support have a significant relationship to the incidence of perineal rupture, so it is hoped that health workers can work with mothers in the delivery process and can improve the quality in providing Normal Childbirth Care (APN) to prevent it from occurring perineal rupture. Keywords :  Perineal Rupture, Low Birth Weight, Birth Spacing, Husband and Midwife Support   ABSTRAK Ruptur perineum umumnya  terjadi  pada  persalinan  dimana  kepala  janin  terlalu  cepat lahir, persalinan tidak dipimpin sebagaimana mestinya, terdapat jaringan parut pada perineum, pada persalinan dengan distosia bahu. Persalinan dengan ruptur perineum apabila tidak ditangani secara efektif menyebabkan pendarahan dan infeksi menjadi lebih berat, serta pada jangka waktu panjang dapat mengganggu kenyamanan ibu dalam hal hubungan seksual. Penelitian ini bertujuan untuk mengetahui faktor-faktor kejadian ruptur perineum pada ibu bersalin di wilayah kerja puskesmas kecamatan Sobang kabupaten Lebak  provinsi Banten tahun 2022. Desain penelitian menggunakan metode cross sectional, yang menjadi populasi dalam penelitian  ini adalah ibu bersalin normal di wilayah kerja Puskesmas Kecamatan Sobang Kabupaten Lebak. Populasi dalam penelitian ini sebanyak 149 orang, sedangkan sampelnya sebanyak 108 orang. Analisis hubungan antara variabel independen dengan variabel dependen menggunakan uji chi square. Diketahui bahwa ibu bersalin yang mengalami rupture perineum yaitu sebanyak 45 orang (41,7%), hasil uji chi square menunjukan adanya hubungan yang bermakna antara berat badan lahir bayi (p value=0,009), jarak persalinan (p value=0,002), dukungan suami (p value=0,035), dan dukungan bidan (p value=0,015)dengan kejadian ruptur perineum pada ibu bersalin di wilayah kerja puskesmas kecamatan Sobang kabupaten Lebak  provinsi Banten tahun 2022. Faktor berat badan lahir bayi, jarak persalinan, dukungan suami dan dukungan bidan memiliki hubungan yang bermakna terhadap kejadian ruptur perineum, sehingga diharapkan pihak tenaga kesehatan dapat bekerjasama dengan ibu dalam proses persalinan dan dapat meningkatkan kualitas dalam memberikan Asuhan Persalinan Normal (APN) untuk mencegah terjadinya ruptur perineum. Kata Kunci : Ruptur Perineum, BBL, Jarak Persalinan, Dukungan Suami dan   Bidan&quot;,&quot;publisher&quot;:&quot;Universitas Malahayati Bandar Lampung&quot;,&quot;issue&quot;:&quot;6&quot;,&quot;volume&quot;:&quot;5&quot;,&quot;container-title-short&quot;:&quot;&quot;},&quot;isTemporary&quot;:false}]},{&quot;citationID&quot;:&quot;MENDELEY_CITATION_503fed36-740c-479c-8605-93b39eccf4a0&quot;,&quot;properties&quot;:{&quot;noteIndex&quot;:0},&quot;isEdited&quot;:false,&quot;manualOverride&quot;:{&quot;isManuallyOverridden&quot;:false,&quot;citeprocText&quot;:&quot;[10]&quot;,&quot;manualOverrideText&quot;:&quot;&quot;},&quot;citationTag&quot;:&quot;MENDELEY_CITATION_v3_eyJjaXRhdGlvbklEIjoiTUVOREVMRVlfQ0lUQVRJT05fNTAzZmVkMzYtNzQwYy00NzljLTg2MDUtOTNiMzllY2NmNGEw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d7f53b74-4cbe-4f99-825b-b9900119b9ca&quot;,&quot;properties&quot;:{&quot;noteIndex&quot;:0},&quot;isEdited&quot;:false,&quot;manualOverride&quot;:{&quot;isManuallyOverridden&quot;:true,&quot;citeprocText&quot;:&quot;[10]&quot;,&quot;manualOverrideText&quot;:&quot;&quot;},&quot;citationTag&quot;:&quot;MENDELEY_CITATION_v3_eyJjaXRhdGlvbklEIjoiTUVOREVMRVlfQ0lUQVRJT05fZDdmNTNiNzQtNGNiZS00Zjk5LTgyNWItYjk5MDAxMTliOWNhIiwicHJvcGVydGllcyI6eyJub3RlSW5kZXgiOjB9LCJpc0VkaXRlZCI6ZmFsc2UsIm1hbnVhbE92ZXJyaWRlIjp7ImlzTWFudWFsbHlPdmVycmlkZGVuIjp0cnVlLCJjaXRlcHJvY1RleHQiOiJbMTB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b5431fc0-265e-41e4-a809-35730c1e23c1&quot;,&quot;properties&quot;:{&quot;noteIndex&quot;:0},&quot;isEdited&quot;:false,&quot;manualOverride&quot;:{&quot;isManuallyOverridden&quot;:false,&quot;citeprocText&quot;:&quot;[10]&quot;,&quot;manualOverrideText&quot;:&quot;&quot;},&quot;citationTag&quot;:&quot;MENDELEY_CITATION_v3_eyJjaXRhdGlvbklEIjoiTUVOREVMRVlfQ0lUQVRJT05fYjU0MzFmYzAtMjY1ZS00MWU0LWE4MDktMzU3MzBjMWUyM2Mx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c8de2e54-64a5-4095-942d-694aeb8256b4&quot;,&quot;properties&quot;:{&quot;noteIndex&quot;:0},&quot;isEdited&quot;:false,&quot;manualOverride&quot;:{&quot;isManuallyOverridden&quot;:false,&quot;citeprocText&quot;:&quot;[11]&quot;,&quot;manualOverrideText&quot;:&quot;&quot;},&quot;citationTag&quot;:&quot;MENDELEY_CITATION_v3_eyJjaXRhdGlvbklEIjoiTUVOREVMRVlfQ0lUQVRJT05fYzhkZTJlNTQtNjRhNS00MDk1LTk0MmQtNjk0YWViODI1NmI0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965f29d1-7932-4e9a-887e-9ccda1be253b&quot;,&quot;properties&quot;:{&quot;noteIndex&quot;:0},&quot;isEdited&quot;:false,&quot;manualOverride&quot;:{&quot;isManuallyOverridden&quot;:false,&quot;citeprocText&quot;:&quot;[12]&quot;,&quot;manualOverrideText&quot;:&quot;&quot;},&quot;citationTag&quot;:&quot;MENDELEY_CITATION_v3_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&quot;,&quot;citationItems&quot;:[{&quot;id&quot;:&quot;994ec88c-2bc3-3240-a456-662500b150db&quot;,&quot;itemData&quot;:{&quot;type&quot;:&quot;article-journal&quot;,&quot;id&quot;:&quot;994ec88c-2bc3-3240-a456-662500b150db&quot;,&quot;title&quot;:&quot;Pengaruh Pijatan Perineum dan Senam Kagel Terhadap Pengurangan Rutur Perineum Pada Ibu Bersalin&quot;,&quot;author&quot;:[{&quot;family&quot;:&quot;Idaman&quot;,&quot;given&quot;:&quot;Meldafia&quot;,&quot;parse-names&quot;:false,&quot;dropping-particle&quot;:&quot;&quot;,&quot;non-dropping-particle&quot;:&quot;&quot;},{&quot;family&quot;:&quot;Niken&quot;,&quot;given&quot;:&quot;&quot;,&quot;parse-names&quot;:false,&quot;dropping-particle&quot;:&quot;&quot;,&quot;non-dropping-particle&quot;:&quot;&quot;}],&quot;container-title&quot;:&quot;Jurnal Kesehatan Medika Saintika&quot;,&quot;ISSN&quot;:&quot;2087-8508&quot;,&quot;issued&quot;:{&quot;date-parts&quot;:[[2018]]},&quot;page&quot;:&quot;39-44&quot;,&quot;abstract&quot;:&quot;Sekitar 70% ibu melahirkan pervaginam mengalami trauma perineum. Berbagai cara untuk mengurangi\nruptur pada perineum antara lain dengan senam kegel (kegel exercise) dan pijatan perineum pada ibu\nhamil trimester tiga. Tujuan penelitian ini untuk mempelajari pengaruh pijatan perineum dan senam kegel\nterhadap pengurangan ruptur perineum pada ibu bersalin. Jenis penelitian ini pre-experimental\nmenggunakan pendekatan Post Test Only Control Group Design. Penelitian dilakukan pada ibu hamil\ndengan usia kehamilan ≥ 34 minggu hingga persalinan di Bidan Praktek Mandiri (BPM) Kota Padang\npada bulan Juni sampai September 2018. Populasi dan sampel dalam penelitian ini berjumlah 21 orang\nyang dibagi 3 kelompok perlakukan yaitu kelompok pijat perineum, senam kegel dan kombinasi. Analisis\ndata menggunakan uji Kruskal Wallis. Hasil penelitian didapatkan peringkat rata-rata pengurangan\nkejadian ruptur perineum lebih banyak pada perlakuan yang melakukan latihan kombinasi pijat perineum\ndan senam kegel yaitu 6,29 dari pada responden yang melakukan latihan pijat perineum yaitu 12,93.\nPeringkat rata-rata pengurangan kejadian ruptur perineum lebih banyak pada perlakuan latihan pijat\nperineum dibandingkan perlakuan yang melakukan latihan senam kegel yaitu 13.73. Berdasarkan uji\nstatistik p value 0,03 (p&lt; 0,05) didapatkan ada pengaruh pijatan perineum dan senam kegel terhadap\npengurangan ruptur perineum pada ibu bersalin. Simpulan penelitian ini adalah ada pengaruh pijatan\nperineum dan senam kegel terhadap pengurangan ruptur perineum pada ibu bersalin.\nKata Kunci : Pijatan, Perineum, Senam, Kegel, Ruptur&quot;,&quot;issue&quot;:&quot;1&quot;,&quot;volume&quot;:&quot;10&quot;,&quot;container-title-short&quot;:&quot;&quot;},&quot;isTemporary&quot;:false}]},{&quot;citationID&quot;:&quot;MENDELEY_CITATION_405efe95-6373-45fd-a3ac-545056cb1749&quot;,&quot;properties&quot;:{&quot;noteIndex&quot;:0},&quot;isEdited&quot;:false,&quot;manualOverride&quot;:{&quot;isManuallyOverridden&quot;:true,&quot;citeprocText&quot;:&quot;[4]&quot;,&quot;manualOverrideText&quot;:&quot;Shariff, (2016)&quot;},&quot;citationTag&quot;:&quot;MENDELEY_CITATION_v3_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&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a2afc514-02e2-44b4-b5dc-30291ad8436a&quot;,&quot;properties&quot;:{&quot;noteIndex&quot;:0},&quot;isEdited&quot;:false,&quot;manualOverride&quot;:{&quot;isManuallyOverridden&quot;:true,&quot;citeprocText&quot;:&quot;[13]&quot;,&quot;manualOverrideText&quot;:&quot;(Sari, 2023)&quot;},&quot;citationTag&quot;:&quot;MENDELEY_CITATION_v3_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&quot;,&quot;citationItems&quot;:[{&quot;id&quot;:&quot;ebc4d0e2-18eb-3330-88e8-e44aa88337a8&quot;,&quot;itemData&quot;:{&quot;type&quot;:&quot;article-journal&quot;,&quot;id&quot;:&quot;ebc4d0e2-18eb-3330-88e8-e44aa88337a8&quot;,&quot;title&quot;:&quot;Analisis Faktor Penyebab Terjadinya Ruptur Perineum Pada Ibu Bersalin&quot;,&quot;author&quot;:[{&quot;family&quot;:&quot;Sari&quot;,&quot;given&quot;:&quot;Indah&quot;,&quot;parse-names&quot;:false,&quot;dropping-particle&quot;:&quot;&quot;,&quot;non-dropping-particle&quot;:&quot;&quot;},{&quot;family&quot;:&quot;Suprida&quot;,&quot;given&quot;:&quot;&quot;,&quot;parse-names&quot;:false,&quot;dropping-particle&quot;:&quot;&quot;,&quot;non-dropping-particle&quot;:&quot;&quot;},{&quot;family&quot;:&quot;Yulizar&quot;,&quot;given&quot;:&quot;&quot;,&quot;parse-names&quot;:false,&quot;dropping-particle&quot;:&quot;&quot;,&quot;non-dropping-particle&quot;:&quot;&quot;},{&quot;family&quot;:&quot;Silaban&quot;,&quot;given&quot;:&quot;Titin Dewi Sartika&quot;,&quot;parse-names&quot;:false,&quot;dropping-particle&quot;:&quot;&quot;,&quot;non-dropping-particle&quot;:&quot;&quot;}],&quot;container-title&quot;:&quot;Jurnal Kesehatan dan Pembangunan&quot;,&quot;issued&quot;:{&quot;date-parts&quot;:[[2023,1]]},&quot;page&quot;:&quot;218-226&quot;,&quot;abstract&quot;:&quot;Ruptur perineum merupakan perlukaan jalan lahir yang terjadi pada saat proses mengeluarkan janin\nmenggunakan alat maupun tidak menggunakan alat. Ruptur perineum menjadi salah satu penyebab perdarahan\npasca persalinan setelah atonia uteri yang terjadi hampir pada setiap persalinan pertama dan bahkan juga pada\npersalinan berikutnya (Winkjosastro, 2014). Pascapersalinan dapat terjadi berbagai macam komplikasi seperti\nperdarahan yang diakibatkan oleh atonia uteri, retensio plasenta, dan rupture perineum (Mochtar, 2013).\nRuptur perineum menjadi salah satu penyebab perdarahan ibu postpartum. Berdasarkan data World Health\nOrganization (WHO) terjadi 2,7 juta kasus ruptur perineum pada ibu bersalin. Angka ini diperkirakan\nmencapai 6,3 juta pada tahun 2050. Tujuan penelitian ini mengetahui faktor-faktor penyebab terjadinya ruptur\nperineum. Desain penelitian merupakan survey analitik dengan Metode pendekatan cross sectional. Hasil\npenelitian didapatkan bahwa ada hubungan umur (p value = 0,000), paritas (p value = 0,012), jarak kelahiran\n(p value = 0,001) sedangkan tidak ada hubungan berat bayi lahir dan tindakan persalinan (p value = 0,209)\ndengan dengan kejadian Ruptur Perineum. Ada hubungan umur, paritas, jarak kelahiran dan tidak ada\nhubungan berat bayi lahir dan persalinan dengan tindakan dengan kejadian Ruptur Perineum di RSUD Dr.H.\nM Rabain Muara Enim Tahun 2021. Saran penelitian meningkatkan penyuluhan dan sosialisasi mengenai\nrisiko tinggi selama kehamilan dan tanda bahaya sebelum persalinan. Agar ibu lebih memperhatikan dan\nmempersiapkan kehamilannya dengan baik.&quot;,&quot;issue&quot;:&quot;25&quot;,&quot;volume&quot;:&quot;13&quot;,&quot;container-title-short&quot;:&quot;&quot;},&quot;isTemporary&quot;:false}]},{&quot;citationID&quot;:&quot;MENDELEY_CITATION_47f23638-a500-4243-aac6-ca8de167bcfc&quot;,&quot;properties&quot;:{&quot;noteIndex&quot;:0},&quot;isEdited&quot;:false,&quot;manualOverride&quot;:{&quot;isManuallyOverridden&quot;:true,&quot;citeprocText&quot;:&quot;[11]&quot;,&quot;manualOverrideText&quot;:&quot;(Prawitasari, 2015)&quot;},&quot;citationTag&quot;:&quot;MENDELEY_CITATION_v3_eyJjaXRhdGlvbklEIjoiTUVOREVMRVlfQ0lUQVRJT05fNDdmMjM2MzgtYTUwMC00MjQzLWFhYzYtY2E4ZGUxNjdiY2ZjIiwicHJvcGVydGllcyI6eyJub3RlSW5kZXgiOjB9LCJpc0VkaXRlZCI6ZmFsc2UsIm1hbnVhbE92ZXJyaWRlIjp7ImlzTWFudWFsbHlPdmVycmlkZGVuIjp0cnVlLCJjaXRlcHJvY1RleHQiOiJbMTF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6793f5d3-2b5d-4746-8a2e-5e012fbcfe74&quot;,&quot;properties&quot;:{&quot;noteIndex&quot;:0},&quot;isEdited&quot;:false,&quot;manualOverride&quot;:{&quot;isManuallyOverridden&quot;:false,&quot;citeprocText&quot;:&quot;[4]&quot;,&quot;manualOverrideText&quot;:&quot;&quot;},&quot;citationTag&quot;:&quot;MENDELEY_CITATION_v3_eyJjaXRhdGlvbklEIjoiTUVOREVMRVlfQ0lUQVRJT05fNjc5M2Y1ZDMtMmI1ZC00NzQ2LThhMmUtNWUwMTJmYmNmZTc0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f09defe4-ea06-40ec-9767-e66a13fe5561&quot;,&quot;properties&quot;:{&quot;noteIndex&quot;:0},&quot;isEdited&quot;:false,&quot;manualOverride&quot;:{&quot;isManuallyOverridden&quot;:false,&quot;citeprocText&quot;:&quot;[14]&quot;,&quot;manualOverrideText&quot;:&quot;&quot;},&quot;citationTag&quot;:&quot;MENDELEY_CITATION_v3_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&quot;,&quot;citationItems&quot;:[{&quot;id&quot;:&quot;8d19f075-0b53-32fc-99ea-418274078786&quot;,&quot;itemData&quot;:{&quot;type&quot;:&quot;article-journal&quot;,&quot;id&quot;:&quot;8d19f075-0b53-32fc-99ea-418274078786&quot;,&quot;title&quot;:&quot;Efektifitas Teknik Meneran Terhadap Kejadian Ruptur Perineum Pada Ibu Bersalin&quot;,&quot;author&quot;:[{&quot;family&quot;:&quot;Amru&quot;,&quot;given&quot;:&quot;Desi Ernita&quot;,&quot;parse-names&quot;:false,&quot;dropping-particle&quot;:&quot;&quot;,&quot;non-dropping-particle&quot;:&quot;&quot;}],&quot;container-title&quot;:&quot;Jurnal Klinik&quot;,&quot;ISSN&quot;:&quot;2809-2090&quot;,&quot;issued&quot;:{&quot;date-parts&quot;:[[2022,1]]},&quot;page&quot;:&quot;8-14&quot;,&quot;abstract&quot;:&quot;ABSTRAK Mechanical menerant is an influence on the incidence of perineal rupture in normal delivery that causes postpartum hemorrhage. Bleeding is the main cause of maternal death in Indonesia. The results of a survey conducted that the incidence of perineal rupture was caused by a pressing technique error. This study aims to determine the effectiveness of the pressing technique on the incidence of perineal rupture at the Batam City OW Clinic in 2020. This type of research is an analytical survey. The data collection technique used is primary data using observation sheets. The sample in this study were all normal mothers who gave birth at the Batam City OW Clinic, totaling 47 people. Based on the results of research conducted from 47 respondents, there were 15 respondents (31.9%) who pushed correctly, it was found that 13 respondents (72.2%) had no perineal rupture. while 32 respondents (68.1%) who said incorrectly, 27 respondents (93.1%) experienced perineal rupture after statistical tests (chi-square test) obtained a P-value of 0.000. This means that Ho is rejected and Ha is accepted, so it can be concluded that the pushing technique is really effective against the incidence of perineal tears in maternity mothers.&quot;,&quot;issue&quot;:&quot;1&quot;,&quot;volume&quot;:&quot;1&quot;,&quot;container-title-short&quot;:&quot;&quot;},&quot;isTemporary&quot;:false}]},{&quot;citationID&quot;:&quot;MENDELEY_CITATION_7da6a6a5-f2f4-41f4-b1b2-ce6312ab99d9&quot;,&quot;properties&quot;:{&quot;noteIndex&quot;:0},&quot;isEdited&quot;:false,&quot;manualOverride&quot;:{&quot;isManuallyOverridden&quot;:false,&quot;citeprocText&quot;:&quot;[15]&quot;,&quot;manualOverrideText&quot;:&quot;&quot;},&quot;citationTag&quot;:&quot;MENDELEY_CITATION_v3_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&quot;,&quot;citationItems&quot;:[{&quot;id&quot;:&quot;6fb9cad1-a393-3f61-be01-cbb2d4ab2630&quot;,&quot;itemData&quot;:{&quot;type&quot;:&quot;article-journal&quot;,&quot;id&quot;:&quot;6fb9cad1-a393-3f61-be01-cbb2d4ab2630&quot;,&quot;title&quot;:&quot;Pengaruh Pijat Perineum dalam Mengurangi Ruptur Perineum saat Persalinan&quot;,&quot;author&quot;:[{&quot;family&quot;:&quot;Fithri&quot;,&quot;given&quot;:&quot;Nurhamida&quot;,&quot;parse-names&quot;:false,&quot;dropping-particle&quot;:&quot;&quot;,&quot;non-dropping-particle&quot;:&quot;&quot;},{&quot;family&quot;:&quot;Simamora&quot;,&quot;given&quot;:&quot;Lasria&quot;,&quot;parse-names&quot;:false,&quot;dropping-particle&quot;:&quot;&quot;,&quot;non-dropping-particle&quot;:&quot;&quot;}],&quot;container-title&quot;:&quot;Journal of Health (JoH)&quot;,&quot;DOI&quot;:&quot;10.30590/joh.v9n1.279&quot;,&quot;ISSN&quot;:&quot;2355-8857&quot;,&quot;issued&quot;:{&quot;date-parts&quot;:[[2022,1,19]]},&quot;page&quot;:&quot;9-16&quot;,&quot;abstract&quot;:&quot;Robekan pada perineum adalah satu dari berbagai macam komplikasi pada saat persalinan di kala II sehingga dapat menyebabkan disfungsi organ reproduksi pada perempuan. Ketegangan pada otot dasar panggul sering mengakibatkan terjadinya robekan perineum khususnya primigravida. Salah satu cara mengurangi robekan perineum adalah dengan melakukan pijat perineum untuk meningkatkan aliran darah dan elastisitas perineum melalui suatu metode yang sangat sederhana dan singkat. Terdapat 2,7 juta kasus robekan perineum pada ibu bersalin dan diperkirakan meningkat sebesar 6,3 juta pada tahun 2050. Di Asia ruptur perineum mencapai sebesar 50% dari ruptur perineum di dunia. Di Indonesia, ibu yang mengalami ruptur perineum pada umur 32-39 tahun sebesar 62%. Penelitian di Rumah Sakit Benin Teaching, Nigeria, mengemukakan bahwa prevalensi rupture perineum kurang lebih 46.6%, terlebih pada ibu primigravida 90% mengalami rupture perineum. Tujuan penelitian ini adalah untuk menentukan pengaruh pijat perineum dalam mengurangi rupture perineum pada saat persalinan. Metode penelitian ini adalah eksperimen dengan menggunakan post test only control group design. Populasi pada penelitian ini adalah seluruh ibu hamil primipara trimester III yang berkunjung ke klinik Mahanum, sedangkan jumlah sampel adalah sebesar 32 sampel dengan dua kelompok yaitu kelompok intervensi dan kelompok kontrol. Dari hasil analisis diperoleh nilai OR = 6.72 yang berarti ibu hamil primipara yang tidak dilakukan pijat perineum mempunyai peluang 6.72 kali terjadinya ruptur perineum dibandingkan dengan ibu hamil primipara yang dilakukan pijat perineum.&quot;,&quot;publisher&quot;:&quot;LPPM STIKES Guna Bangsa Yogyakarta&quot;,&quot;issue&quot;:&quot;1&quot;,&quot;volume&quot;:&quot;9&quot;,&quot;container-title-short&quot;:&quot;&quot;},&quot;isTemporary&quot;:false}]},{&quot;citationID&quot;:&quot;MENDELEY_CITATION_68ee205a-670f-471f-a8dd-2441466e6512&quot;,&quot;properties&quot;:{&quot;noteIndex&quot;:0},&quot;isEdited&quot;:false,&quot;manualOverride&quot;:{&quot;isManuallyOverridden&quot;:false,&quot;citeprocText&quot;:&quot;[16]&quot;,&quot;manualOverrideText&quot;:&quot;&quot;},&quot;citationTag&quot;:&quot;MENDELEY_CITATION_v3_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&quot;,&quot;citationItems&quot;:[{&quot;id&quot;:&quot;c6c0e557-3e55-3943-bda1-f485ab47bed7&quot;,&quot;itemData&quot;:{&quot;type&quot;:&quot;article-journal&quot;,&quot;id&quot;:&quot;c6c0e557-3e55-3943-bda1-f485ab47bed7&quot;,&quot;title&quot;:&quot;Hubugan Berat Badan Lahir Dengan Derajat Ruptur Perineum Pada Persalinan Normal&quot;,&quot;author&quot;:[{&quot;family&quot;:&quot;Doni&quot;,&quot;given&quot;:&quot;Stefania Dai&quot;,&quot;parse-names&quot;:false,&quot;dropping-particle&quot;:&quot;&quot;,&quot;non-dropping-particle&quot;:&quot;&quot;},{&quot;family&quot;:&quot;Kuswanti&quot;,&quot;given&quot;:&quot;Ina&quot;,&quot;parse-names&quot;:false,&quot;dropping-particle&quot;:&quot;&quot;,&quot;non-dropping-particle&quot;:&quot;&quot;},{&quot;family&quot;:&quot;Novitasari&quot;,&quot;given&quot;:&quot;Rista&quot;,&quot;parse-names&quot;:false,&quot;dropping-particle&quot;:&quot;&quot;,&quot;non-dropping-particle&quot;:&quot;&quot;}],&quot;container-title&quot;:&quot;Jurnal Keperawatan Intan Husada&quot;,&quot;ISSN&quot;:&quot;2655-9870&quot;,&quot;issued&quot;:{&quot;date-parts&quot;:[[2016,7]]},&quot;page&quot;:&quot;56-64&quot;,&quot;abstract&quot;:&quot;Latar Belakang : Penyebab utama dari kematian ibu di Indonesia adalah perdarahan (27%). Perdarahan pada 24 jam pertama persalinan salah satunya disebabkan oleh robekan jalan lahir. Prevalensi ibu bersalin yang mengalami ruptur perineum di Indonesia 52% dikarenakan persalinan dengan bayi berat lahir cukup atau lebih. Di DIY pada tahun 2014, ada 40 kasus kematian ibu dengan kasus tertinggi terjadi di Bantul yaitu 14 kasus, dengan penyebab utama yaitu perdarahan 46%. Di RSU PKU Muhammadiyah Bantul, pada tahun 2015 terdapat 370 kasus ruptur perineum pada persalinan normal.\nTujuan : Mengetahui hubungan berat badan lahir dengan derajat ruptur perineum pada persalinan normal.\nMetode : Penelitian survey analitik menggunakan pendekatan cross sectional. Lokasi penelitian di RSU PKU Muhammadiyah Bantul. Populasi penelitian sebanyak 370 orang. Sampel sebanyak 40 orang dengan accidental sampling. Jenis data menggunakan data sekunder. Metode analisis data menggunakan korelasi Kendall-Tau.\nHasil : Mayoritas bayi lahir dengan berat badan lahir normal (80%). Sebagian besar ibu mengalami ruptur perineum derajat 2 (57,5%) pada persalinan normal. Ada hubungan antara berat badan lahir dengan derajat ruptur perineum pada persalinan normal dengan nilai korelasi Kendall-Tau sebesar 0,664 dengan nilai signifikan 0,000.\nKesimpulan : Ada hubungan antara berat badan lahir dengan derajat ruptur perineum pada persalinan normal.\nKata Kunci : Berat Badan Lahir, Derajat Ruptur Perineum.&quot;,&quot;issue&quot;:&quot;2&quot;,&quot;volume&quot;:&quot;3&quot;,&quot;container-title-short&quot;:&quot;&quot;},&quot;isTemporary&quot;:false}]},{&quot;citationID&quot;:&quot;MENDELEY_CITATION_c76e3d63-ae48-4f14-92ae-cfff63b1ee11&quot;,&quot;properties&quot;:{&quot;noteIndex&quot;:0},&quot;isEdited&quot;:false,&quot;manualOverride&quot;:{&quot;isManuallyOverridden&quot;:false,&quot;citeprocText&quot;:&quot;[17]&quot;,&quot;manualOverrideText&quot;:&quot;&quot;},&quot;citationTag&quot;:&quot;MENDELEY_CITATION_v3_eyJjaXRhdGlvbklEIjoiTUVOREVMRVlfQ0lUQVRJT05fYzc2ZTNkNjMtYWU0OC00ZjE0LTkyYWUtY2ZmZjYzYjFlZTExIiwicHJvcGVydGllcyI6eyJub3RlSW5kZXgiOjB9LCJpc0VkaXRlZCI6ZmFsc2UsIm1hbnVhbE92ZXJyaWRlIjp7ImlzTWFudWFsbHlPdmVycmlkZGVuIjpmYWxzZSwiY2l0ZXByb2NUZXh0IjoiWzE3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quot;,&quot;citationItems&quot;:[{&quot;id&quot;:&quot;b8451fe7-d2fd-38f4-acdb-4f8305a0c50d&quot;,&quot;itemData&quot;:{&quot;type&quot;:&quot;article-journal&quot;,&quot;id&quot;:&quot;b8451fe7-d2fd-38f4-acdb-4f8305a0c50d&quot;,&quot;title&quot;:&quot;Hubungan Paritas dan Berat Badan Bayi Baru Lahir dengan Kejadian Ruptur Perineum&quot;,&quot;author&quot;:[{&quot;family&quot;:&quot;Megasari&quot;,&quot;given&quot;:&quot;Weti&quot;,&quot;parse-names&quot;:false,&quot;dropping-particle&quot;:&quot;&quot;,&quot;non-dropping-particle&quot;:&quot;&quot;},{&quot;family&quot;:&quot;Wulandari&quot;,&quot;given&quot;:&quot;Eka Tri&quot;,&quot;parse-names&quot;:false,&quot;dropping-particle&quot;:&quot;&quot;,&quot;non-dropping-particle&quot;:&quot;&quot;},{&quot;family&quot;:&quot;Fara&quot;,&quot;given&quot;:&quot;Yetty Dwi&quot;,&quot;parse-names&quot;:false,&quot;dropping-particle&quot;:&quot;&quot;,&quot;non-dropping-particle&quot;:&quot;&quot;}],&quot;container-title&quot;:&quot;Jurnal Maternitas Aisyah&quot;,&quot;issued&quot;:{&quot;date-parts&quot;:[[2020]]},&quot;page&quot;:&quot;107-114&quot;,&quot;abstract&quot;:&quot;Ruptur perineum menjadi salah satu penyebab terjadinya perdarahan jika tidak ditangani\ndengan baik serta risiko terjadinya infeksi pada luka jahitan. Hasil studi Puslitbang Kemenkes\nmenyebutkan bahwa satu dari lima ibu bersalin mengalami ruptur perineum dan yang tidak\nditangani dengan baik akan meninggal dunia dengan persentasi 21,74%. Hasil prasurvey di\nPMB Panca Sukmawati tahun 2019, angka kejadian ruptur perineum mencapai 48,33%.\nBeberapa faktor penyebab dari ruptur perineum adlah paritas dan berat badan bayi baru lahir\nsehingga tujuan penelitian untuk membuktikan ada tidaknya hubungan paritas dan berat badan\nbayi baru lahir dengan kejadian ruptur perineum pada ibu bersalin di PMB Panca Sukmawati\nKampung Tanjung Rejo tahun 2020. Penelitian ini merupakan penelitian analitik kuantitatif\ndengan rancangan cross sectional. Populasi dalam penelitian ini adalah ibu bersalin tahun 2020\ndengan jumlah sampel populasi dan sebanyak 66 ibu. Jenis data sekunder dengan instrumen\npengumpulan data menggunakan lembar checlist. Analisis data univariat menggunakan\ndistribusi frekuensi, analisa bivariat menggunakan uji chi square. Hasil penelitian didapatkan\nkarakteristik ibu sebagian besar berumur 20-35 tahun (77,27%) dan jenis persalinan spontan\n(95,45%), kejadian ruptur perineum sebanyak (31,82%), paritas multipara sebanyak (69,70%)\ndan dengan berat &lt; 3.500 gr sebanyak (86,36%). Ada hubungan antara paritas dengan kejadian\nruptur perineum dengan p-value 0,017 dan OR= 4,400. Ada hubungan antara berat badan bayi\nbaru lahir dengan kejadian ruptur perineum dengan p-value sebesar 0,024 dan OR=5,600. Saran\nbagi bidan untuk mengajarkan ibu cara maneran yang benar serta mengikuti pelatihan untuk\nmeningkatkan ketrampilan ibu dalam melakukan pertolongan persalinan normal.&quot;,&quot;container-title-short&quot;:&quot;&quot;},&quot;isTemporary&quot;:false}]},{&quot;citationID&quot;:&quot;MENDELEY_CITATION_4cfd520d-c10b-4b49-8e8c-687cb58264ba&quot;,&quot;properties&quot;:{&quot;noteIndex&quot;:0},&quot;isEdited&quot;:false,&quot;manualOverride&quot;:{&quot;isManuallyOverridden&quot;:false,&quot;citeprocText&quot;:&quot;[18]&quot;,&quot;manualOverrideText&quot;:&quot;&quot;},&quot;citationTag&quot;:&quot;MENDELEY_CITATION_v3_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&quot;,&quot;citationItems&quot;:[{&quot;id&quot;:&quot;b7b0b187-c122-3273-9b82-927da611f982&quot;,&quot;itemData&quot;:{&quot;type&quot;:&quot;article-journal&quot;,&quot;id&quot;:&quot;b7b0b187-c122-3273-9b82-927da611f982&quot;,&quot;title&quot;:&quot;Faktor-Faktor yang Berhubungan dengan Kejadian Ruptur Perineum Pada Ibu Bersalin Normal&quot;,&quot;author&quot;:[{&quot;family&quot;:&quot;Sari&quot;,&quot;given&quot;:&quot;Prafita&quot;,&quot;parse-names&quot;:false,&quot;dropping-particle&quot;:&quot;&quot;,&quot;non-dropping-particle&quot;:&quot;&quot;},{&quot;family&quot;:&quot;Rahmawati&quot;,&quot;given&quot;:&quot;Eka&quot;,&quot;parse-names&quot;:false,&quot;dropping-particle&quot;:&quot;&quot;,&quot;non-dropping-particle&quot;:&quot;&quot;}],&quot;container-title&quot;:&quot;Jurnal Kesehatan Masyarakat&quot;,&quot;ISSN&quot;:&quot;2623-1573&quot;,&quot;issued&quot;:{&quot;date-parts&quot;:[[2022,4]]},&quot;page&quot;:&quot;964-971&quot;,&quot;abstract&quot;:&quot;A tear in the birth canal is trauma caused by the birth of a baby that occurs in the cervix, vagina or perineum. The tears that occur can be minor (blisters, lacerations), episiotomy wounds, spontaneous perineal tears from mild degrees to total detail rupture (disconnected anal sphincter), tears in the vaginal wall, uterine fornix, cervix, area around the clitoris and urethra, even the most severe such as rupture. uterus. Based on the Indonesian Demographic Health Survey (IDHS) in 2012, the MMR in Indonesia is still quite high, at 248 per 100,000 live births, this figure is still the highest in Asia, while the target for the National Medium Term Development Plan (RPJMN) is 226 per 100,000 live births. The biggest causes of maternal death that occur during the puerperium are bleeding 28%, eclampsia 24%, infection 11%, and others at 11%. The purpose of this study was to determine the relationship between primiparas, maternal birth spacing and birth weight simultaneously with the occurrence of perineal rupture in normal delivery mothers in the Semuntul Health Center area, Banyuasin Regency in 2020. This study was quantitative using an analytical survey method with a cross sectional approach. The cross sectional research design is a study in which all the variables, both dependent variable (perineal rupture) and independent (primipara, birth spacing and birth weight). P Value = 0.000, birth weight variable obtained P Value = 0.000 &lt;0.05 this indicates that there is a significant relationship between primiparas, gestational interval and birth weight with the incidence of perineal rupture.&quot;,&quot;issue&quot;:&quot;1&quot;,&quot;volume&quot;:&quot;6&quot;,&quot;container-title-short&quot;:&quot;&quot;},&quot;isTemporary&quot;:false}]},{&quot;citationID&quot;:&quot;MENDELEY_CITATION_9b7801a1-be66-41e1-89dc-2ce1f34552f8&quot;,&quot;properties&quot;:{&quot;noteIndex&quot;:0},&quot;isEdited&quot;:false,&quot;manualOverride&quot;:{&quot;isManuallyOverridden&quot;:true,&quot;citeprocText&quot;:&quot;[11]&quot;,&quot;manualOverrideText&quot;:&quot;(Prawitasari, 2015)&quot;},&quot;citationTag&quot;:&quot;MENDELEY_CITATION_v3_eyJjaXRhdGlvbklEIjoiTUVOREVMRVlfQ0lUQVRJT05fOWI3ODAxYTEtYmU2Ni00MWUxLTg5ZGMtMmNlMWYzNDU1MmY4IiwicHJvcGVydGllcyI6eyJub3RlSW5kZXgiOjB9LCJpc0VkaXRlZCI6ZmFsc2UsIm1hbnVhbE92ZXJyaWRlIjp7ImlzTWFudWFsbHlPdmVycmlkZGVuIjp0cnVlLCJjaXRlcHJvY1RleHQiOiJbMTF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e18c4eab-7801-4255-80fc-c805e98de677&quot;,&quot;properties&quot;:{&quot;noteIndex&quot;:0},&quot;isEdited&quot;:false,&quot;manualOverride&quot;:{&quot;isManuallyOverridden&quot;:false,&quot;citeprocText&quot;:&quot;[11]&quot;,&quot;manualOverrideText&quot;:&quot;&quot;},&quot;citationTag&quot;:&quot;MENDELEY_CITATION_v3_eyJjaXRhdGlvbklEIjoiTUVOREVMRVlfQ0lUQVRJT05fZTE4YzRlYWItNzgwMS00MjU1LTgwZmMtYzgwNWU5OGRlNjc3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1738c7dd-72a0-40f8-8553-434b26d9ae0e&quot;,&quot;properties&quot;:{&quot;noteIndex&quot;:0},&quot;isEdited&quot;:false,&quot;manualOverride&quot;:{&quot;isManuallyOverridden&quot;:false,&quot;citeprocText&quot;:&quot;[19]&quot;,&quot;manualOverrideText&quot;:&quot;&quot;},&quot;citationTag&quot;:&quot;MENDELEY_CITATION_v3_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&quot;,&quot;citationItems&quot;:[{&quot;id&quot;:&quot;8cc4ec94-5302-33ac-9f49-749715fc500a&quot;,&quot;itemData&quot;:{&quot;type&quot;:&quot;article-journal&quot;,&quot;id&quot;:&quot;8cc4ec94-5302-33ac-9f49-749715fc500a&quot;,&quot;title&quot;:&quot;Faktor-faktor yang Berhubungan dengan Robekan Jalan Lahir pada Ibu Bersalin&quot;,&quot;author&quot;:[{&quot;family&quot;:&quot;Pasiwoan&quot;,&quot;given&quot;:&quot;Stella&quot;,&quot;parse-names&quot;:false,&quot;dropping-particle&quot;:&quot;&quot;,&quot;non-dropping-particle&quot;:&quot;&quot;},{&quot;family&quot;:&quot;Lontaan&quot;,&quot;given&quot;:&quot;Anita&quot;,&quot;parse-names&quot;:false,&quot;dropping-particle&quot;:&quot;&quot;,&quot;non-dropping-particle&quot;:&quot;&quot;},{&quot;family&quot;:&quot;Maria Rantung&quot;,&quot;given&quot;:&quot;&quot;,&quot;parse-names&quot;:false,&quot;dropping-particle&quot;:&quot;&quot;,&quot;non-dropping-particle&quot;:&quot;&quot;}],&quot;container-title&quot;:&quot;Jurnal Ilmiah Bidan&quot;,&quot;ISSN&quot;:&quot;2339-1731&quot;,&quot;issued&quot;:{&quot;date-parts&quot;:[[2015,6]]},&quot;page&quot;:&quot;54-60&quot;,&quot;abstract&quot;:&quot;Latar belakang : Rupture perineum adalah robekan yang terjadi di garis tengah dan biasa menjadi\nluas apabila kepala janin lahir terlalu cepat. Penyebab kematian ibu adalah perdarahan yang salah\nsatunya disebabkan oleh laserasi jalan lahir.\nLatar belakang : Rupture perineum adalah robekan yang terjadi di garis tengah dan biasa menjadi\nluas apabila kepala janin lahir terlalu cepat. Penyebab kematian ibu adalah perdarahan yang salah\nsatunya disebabkan oleh laserasi jalan lahir.\nTujuan : untuk mengetahui faktor-faktor yang berhubungan dengan robekan jalan lahir pada ibu\nbersalin di ruangan kebidanan Rumah Sakit Jiwa Prof. Dr. V. L Ratumbuysang Manado.\nMetode : Jenis penelitian deskriptif analitik dengan menggunakan pendekatan cross sectional. Cara\npengambilan sampel dengan teknik Porpusive Sampling Jumlah sampel 68 ibu. Pengumpulan data\ndiperoleh melalui kuesioner selanjutnya dianalisa menggunakan uji Chi-Square.\nHasil penelitian : Uji Chi-Square untuk umur ibu dengan p value = 0.098\n(p &lt; 0.05), berat\n(p &lt; 0.05), berat\nada hubungan\nbadan bayi nilai p = 0.000 (p ˂ 0.05), paritas nilai p = 0.006 (p &lt; 0.05).\nKesimpulan : Tidak ada hubungan umur ibu dengan kejadian robekan jalan lahir, ada hubungan\nberat badan bayi dengan kejadian robekan jalan lahir. ada hubungan paritas dengan kejadian robekan\njalan lahir&quot;,&quot;issue&quot;:&quot;1&quot;,&quot;volume&quot;:&quot;3&quot;,&quot;container-title-short&quot;:&quot;&quot;},&quot;isTemporary&quot;:false}]},{&quot;citationID&quot;:&quot;MENDELEY_CITATION_42af1907-e9de-4618-9e13-07b248f725ca&quot;,&quot;properties&quot;:{&quot;noteIndex&quot;:0},&quot;isEdited&quot;:false,&quot;manualOverride&quot;:{&quot;isManuallyOverridden&quot;:false,&quot;citeprocText&quot;:&quot;[10]&quot;,&quot;manualOverrideText&quot;:&quot;&quot;},&quot;citationTag&quot;:&quot;MENDELEY_CITATION_v3_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&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52cd29de-5b5e-4c56-8dd8-36ae605e9687&quot;,&quot;properties&quot;:{&quot;noteIndex&quot;:0},&quot;isEdited&quot;:false,&quot;manualOverride&quot;:{&quot;isManuallyOverridden&quot;:true,&quot;citeprocText&quot;:&quot;[19]&quot;,&quot;manualOverrideText&quot;:&quot;&quot;},&quot;citationTag&quot;:&quot;MENDELEY_CITATION_v3_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&quot;,&quot;citationItems&quot;:[{&quot;id&quot;:&quot;8cc4ec94-5302-33ac-9f49-749715fc500a&quot;,&quot;itemData&quot;:{&quot;type&quot;:&quot;article-journal&quot;,&quot;id&quot;:&quot;8cc4ec94-5302-33ac-9f49-749715fc500a&quot;,&quot;title&quot;:&quot;Faktor-faktor yang Berhubungan dengan Robekan Jalan Lahir pada Ibu Bersalin&quot;,&quot;author&quot;:[{&quot;family&quot;:&quot;Pasiwoan&quot;,&quot;given&quot;:&quot;Stella&quot;,&quot;parse-names&quot;:false,&quot;dropping-particle&quot;:&quot;&quot;,&quot;non-dropping-particle&quot;:&quot;&quot;},{&quot;family&quot;:&quot;Lontaan&quot;,&quot;given&quot;:&quot;Anita&quot;,&quot;parse-names&quot;:false,&quot;dropping-particle&quot;:&quot;&quot;,&quot;non-dropping-particle&quot;:&quot;&quot;},{&quot;family&quot;:&quot;Maria Rantung&quot;,&quot;given&quot;:&quot;&quot;,&quot;parse-names&quot;:false,&quot;dropping-particle&quot;:&quot;&quot;,&quot;non-dropping-particle&quot;:&quot;&quot;}],&quot;container-title&quot;:&quot;Jurnal Ilmiah Bidan&quot;,&quot;ISSN&quot;:&quot;2339-1731&quot;,&quot;issued&quot;:{&quot;date-parts&quot;:[[2015,6]]},&quot;page&quot;:&quot;54-60&quot;,&quot;abstract&quot;:&quot;Latar belakang : Rupture perineum adalah robekan yang terjadi di garis tengah dan biasa menjadi\nluas apabila kepala janin lahir terlalu cepat. Penyebab kematian ibu adalah perdarahan yang salah\nsatunya disebabkan oleh laserasi jalan lahir.\nLatar belakang : Rupture perineum adalah robekan yang terjadi di garis tengah dan biasa menjadi\nluas apabila kepala janin lahir terlalu cepat. Penyebab kematian ibu adalah perdarahan yang salah\nsatunya disebabkan oleh laserasi jalan lahir.\nTujuan : untuk mengetahui faktor-faktor yang berhubungan dengan robekan jalan lahir pada ibu\nbersalin di ruangan kebidanan Rumah Sakit Jiwa Prof. Dr. V. L Ratumbuysang Manado.\nMetode : Jenis penelitian deskriptif analitik dengan menggunakan pendekatan cross sectional. Cara\npengambilan sampel dengan teknik Porpusive Sampling Jumlah sampel 68 ibu. Pengumpulan data\ndiperoleh melalui kuesioner selanjutnya dianalisa menggunakan uji Chi-Square.\nHasil penelitian : Uji Chi-Square untuk umur ibu dengan p value = 0.098\n(p &lt; 0.05), berat\n(p &lt; 0.05), berat\nada hubungan\nbadan bayi nilai p = 0.000 (p ˂ 0.05), paritas nilai p = 0.006 (p &lt; 0.05).\nKesimpulan : Tidak ada hubungan umur ibu dengan kejadian robekan jalan lahir, ada hubungan\nberat badan bayi dengan kejadian robekan jalan lahir. ada hubungan paritas dengan kejadian robekan\njalan lahir&quot;,&quot;issue&quot;:&quot;1&quot;,&quot;volume&quot;:&quot;3&quot;,&quot;container-title-short&quot;:&quot;&quot;},&quot;isTemporary&quot;:false}]},{&quot;citationID&quot;:&quot;MENDELEY_CITATION_bedea210-5448-41cc-a61a-6b15d2053c5a&quot;,&quot;properties&quot;:{&quot;noteIndex&quot;:0},&quot;isEdited&quot;:false,&quot;manualOverride&quot;:{&quot;isManuallyOverridden&quot;:true,&quot;citeprocText&quot;:&quot;[10]&quot;,&quot;manualOverrideText&quot;:&quot;&quot;},&quot;citationTag&quot;:&quot;MENDELEY_CITATION_v3_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&quot;,&quot;citationItems&quot;:[{&quot;id&quot;:&quot;47f68b43-cb11-3817-a66e-b9f0d37fbde5&quot;,&quot;itemData&quot;:{&quot;type&quot;:&quot;article-journal&quot;,&quot;id&quot;:&quot;47f68b43-cb11-3817-a66e-b9f0d37fbde5&quot;,&quot;title&quot;:&quot;Faktor-faktor yang Berhubungan dengan Kejadian Ruptur Perineum Pada Persalinan Normal&quot;,&quot;author&quot;:[{&quot;family&quot;:&quot;Riyanti&quot;,&quot;given&quot;:&quot;Neni&quot;,&quot;parse-names&quot;:false,&quot;dropping-particle&quot;:&quot;&quot;,&quot;non-dropping-particle&quot;:&quot;&quot;},{&quot;family&quot;:&quot;Devita&quot;,&quot;given&quot;:&quot;Risa&quot;,&quot;parse-names&quot;:false,&quot;dropping-particle&quot;:&quot;&quot;,&quot;non-dropping-particle&quot;:&quot;&quot;},{&quot;family&quot;:&quot;Huwaida&quot;,&quot;given&quot;:&quot;Naifatu&quot;,&quot;parse-names&quot;:false,&quot;dropping-particle&quot;:&quot;&quot;,&quot;non-dropping-particle&quot;:&quot;&quot;}],&quot;container-title&quot;:&quot;Jurnal ‘Aisyiyah Palembang &quot;,&quot;issued&quot;:{&quot;date-parts&quot;:[[2023,2]]},&quot;page&quot;:&quot;127-135&quot;,&quot;abstract&quot;:&quot;Latar Belakang: Persalinan normal merupakan suatu proses alamiah yang terjadi pada seorang\nperempuan. Pada proses persalinan sangat rentan terjadinya komplikasi yang dapat membahayakan ibu\nmaupun bayi dan merupakan salah satu penyebab kamatian ibu. Ruptur perineum terjadi pada hampir\nsemua persalinan pertama dan tidak jarang juga pada persalinan berikutnya. Tujuan: untuk\nmengetahui faktor-faktor yang berhubungan dengan kejadian ruptur perineum pada persalinan normal.\nMetode: Desain penelitian menggunakan metode analitik bersifat kuantitatif dengan retrospektif.\nPopulasi yang diambil pada penelitian ini total sampling yaitu semua ibu bersalin normal di Praktik\nBidan Mandiri Tahun 2020 berjumlah 430 orang. Penelitian ini dilakukan pada tanggal 7 -14\nNovember 2021. Teknik pengambilan sample dalam penelitian ini adalah simple random sampling.\nanalisis menggunakan uji statistik chi square analisis yang digunakan merupakan analisis univariat dan\nbivariate. Hasil: Penelitian ini didapatkanbahwa ada hubunganantara usia ibu dengan ruptur perineum\npada persalinan normal dengan p value = 0,26 &lt; α = 0,05. Terdapat hubungan antara paritas dengan\nruptur perineum pada persalinan normal dengan p value = 0,000 &lt; α = 0,05 dan tidak adanya\nhubungan bermakna antara berat badan lahir dengan ruptur perineum pada persalinan normal di\nPraktik Bidan Mandiri, di dapatkan p value = 0,170 &gt; α = 0,05. Saran: Tenaga kesehatan diharapkan\nagar dapat memberikan informasi kepada ibu bersalin yang baru berupa edukasi dan untuk menambah\nwawasan mengenai pentingnya mengetahui faktor-faktor yang berhubungan dengan kejadian ruptur\nperineum saat persalinan.&quot;,&quot;issue&quot;:&quot;1&quot;,&quot;volume&quot;:&quot;8&quot;,&quot;container-title-short&quot;:&quot;&quot;},&quot;isTemporary&quot;:false}]},{&quot;citationID&quot;:&quot;MENDELEY_CITATION_90ace625-7547-49a2-9109-ae1b113f48f7&quot;,&quot;properties&quot;:{&quot;noteIndex&quot;:0},&quot;isEdited&quot;:false,&quot;manualOverride&quot;:{&quot;isManuallyOverridden&quot;:false,&quot;citeprocText&quot;:&quot;[9]&quot;,&quot;manualOverrideText&quot;:&quot;&quot;},&quot;citationTag&quot;:&quot;MENDELEY_CITATION_v3_eyJjaXRhdGlvbklEIjoiTUVOREVMRVlfQ0lUQVRJT05fOTBhY2U2MjUtNzU0Ny00OWEyLTkxMDktYWUxYjExM2Y0OGY3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quot;,&quot;citationItems&quot;:[{&quot;id&quot;:&quot;28127911-e0ad-3ff7-9278-cfc20b1e4b15&quot;,&quot;itemData&quot;:{&quot;type&quot;:&quot;article-journal&quot;,&quot;id&quot;:&quot;28127911-e0ad-3ff7-9278-cfc20b1e4b15&quot;,&quot;title&quot;:&quot;Analisis Faktor Faktor Kejadian Ruptur Perineum pada Ibu Bersalin di Wilayah Kerja Puskesmas Kecamatan Sobang Kabupaten Lebak Provinsi Banten Tahun 2022&quot;,&quot;author&quot;:[{&quot;family&quot;:&quot;Nurhayati&quot;,&quot;given&quot;:&quot;Deti&quot;,&quot;parse-names&quot;:false,&quot;dropping-particle&quot;:&quot;&quot;,&quot;non-dropping-particle&quot;:&quot;&quot;},{&quot;family&quot;:&quot;Lail&quot;,&quot;given&quot;:&quot;Nurul Husnul&quot;,&quot;parse-names&quot;:false,&quot;dropping-particle&quot;:&quot;&quot;,&quot;non-dropping-particle&quot;:&quot;&quot;},{&quot;family&quot;:&quot;Aulya&quot;,&quot;given&quot;:&quot;Yenny&quot;,&quot;parse-names&quot;:false,&quot;dropping-particle&quot;:&quot;&quot;,&quot;non-dropping-particle&quot;:&quot;&quot;}],&quot;container-title&quot;:&quot;Malahayati Nursing Journal&quot;,&quot;ISSN&quot;:&quot;2655-2728&quot;,&quot;issued&quot;:{&quot;date-parts&quot;:[[2023,6,1]]},&quot;page&quot;:&quot;1876-1892&quot;,&quot;abstract&quot;:&quot;ABSTRACT Perineal rupture generally occurs in labor where the fetal head is born too soon, labor is not led as it should, there is scar tissue in the perineum, in labor with shoulder dystocia.. Childbirth with perineal rupture if not handled effectively causes bleeding and infection to become more severe, and in the long term can interfere with the mother's comfort in terms of sexual relations. This study aims to determine the factors of the occurrence of perineal rupture in women in labor in the working area of Puskesmas, Sobang district, Lebak, Banten province in 2022. The research design used a cross-sectional method, the population in this study were women who gave birth normally in the working area of the Sobang District Health Center, Lebak Regency. The population in this study were 149 people, while the sample was 108 people. Analysis of the relationship between the independent variables and the dependent variable using the chi square test. It is known that 45 women (41.7%) experienced perineal rupture, the results of the chi square test showed that there was a significant relationship between birth weight (p value=0.009), birth spacing (p value=0.002), husband's support (p value=0.035), and midwife support (p value=0.015) with incidence of perineal rupture in women giving birth in the working area of the Sobang sub-district health center, Lebak district, Banten province in 2022. The factors of baby's birth weight, birth spacing, husband's support and midwife's support have a significant relationship to the incidence of perineal rupture, so it is hoped that health workers can work with mothers in the delivery process and can improve the quality in providing Normal Childbirth Care (APN) to prevent it from occurring perineal rupture. Keywords :  Perineal Rupture, Low Birth Weight, Birth Spacing, Husband and Midwife Support   ABSTRAK Ruptur perineum umumnya  terjadi  pada  persalinan  dimana  kepala  janin  terlalu  cepat lahir, persalinan tidak dipimpin sebagaimana mestinya, terdapat jaringan parut pada perineum, pada persalinan dengan distosia bahu. Persalinan dengan ruptur perineum apabila tidak ditangani secara efektif menyebabkan pendarahan dan infeksi menjadi lebih berat, serta pada jangka waktu panjang dapat mengganggu kenyamanan ibu dalam hal hubungan seksual. Penelitian ini bertujuan untuk mengetahui faktor-faktor kejadian ruptur perineum pada ibu bersalin di wilayah kerja puskesmas kecamatan Sobang kabupaten Lebak  provinsi Banten tahun 2022. Desain penelitian menggunakan metode cross sectional, yang menjadi populasi dalam penelitian  ini adalah ibu bersalin normal di wilayah kerja Puskesmas Kecamatan Sobang Kabupaten Lebak. Populasi dalam penelitian ini sebanyak 149 orang, sedangkan sampelnya sebanyak 108 orang. Analisis hubungan antara variabel independen dengan variabel dependen menggunakan uji chi square. Diketahui bahwa ibu bersalin yang mengalami rupture perineum yaitu sebanyak 45 orang (41,7%), hasil uji chi square menunjukan adanya hubungan yang bermakna antara berat badan lahir bayi (p value=0,009), jarak persalinan (p value=0,002), dukungan suami (p value=0,035), dan dukungan bidan (p value=0,015)dengan kejadian ruptur perineum pada ibu bersalin di wilayah kerja puskesmas kecamatan Sobang kabupaten Lebak  provinsi Banten tahun 2022. Faktor berat badan lahir bayi, jarak persalinan, dukungan suami dan dukungan bidan memiliki hubungan yang bermakna terhadap kejadian ruptur perineum, sehingga diharapkan pihak tenaga kesehatan dapat bekerjasama dengan ibu dalam proses persalinan dan dapat meningkatkan kualitas dalam memberikan Asuhan Persalinan Normal (APN) untuk mencegah terjadinya ruptur perineum. Kata Kunci : Ruptur Perineum, BBL, Jarak Persalinan, Dukungan Suami dan   Bidan&quot;,&quot;publisher&quot;:&quot;Universitas Malahayati Bandar Lampung&quot;,&quot;issue&quot;:&quot;6&quot;,&quot;volume&quot;:&quot;5&quot;,&quot;container-title-short&quot;:&quot;&quot;},&quot;isTemporary&quot;:false}]},{&quot;citationID&quot;:&quot;MENDELEY_CITATION_b8c5eec3-f68d-414d-bdc2-8025b39bfd36&quot;,&quot;properties&quot;:{&quot;noteIndex&quot;:0},&quot;isEdited&quot;:false,&quot;manualOverride&quot;:{&quot;isManuallyOverridden&quot;:false,&quot;citeprocText&quot;:&quot;[4]&quot;,&quot;manualOverrideText&quot;:&quot;&quot;},&quot;citationTag&quot;:&quot;MENDELEY_CITATION_v3_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&quot;,&quot;citationItems&quot;:[{&quot;id&quot;:&quot;3486a3f8-66ca-3fb9-bc1c-785916e05533&quot;,&quot;itemData&quot;:{&quot;type&quot;:&quot;article-journal&quot;,&quot;id&quot;:&quot;3486a3f8-66ca-3fb9-bc1c-785916e05533&quot;,&quot;title&quot;:&quot;Faktor-Faktor yang Berhubungan dengan Kejadian Ruptur Perineum pada Persalinan Aterm di Rumah Sakit Umum Daerah Tangerang Tahun 2016&quot;,&quot;author&quot;:[{&quot;family&quot;:&quot;Shariff&quot;,&quot;given&quot;:&quot;Fonda Octarianingsih&quot;,&quot;parse-names&quot;:false,&quot;dropping-particle&quot;:&quot;&quot;,&quot;non-dropping-particle&quot;:&quot;&quot;}],&quot;container-title&quot;:&quot;Jurnal Medika Malahayati&quot;,&quot;issued&quot;:{&quot;date-parts&quot;:[[2016,1]]},&quot;page&quot;:&quot;20-25&quot;,&quot;abstract&quot;:&quot;Latar belakang : Cidera atau ruptur selama persalinan adalah penyebab perdarahan masa nifas nomor dua\nterbanyak ditemukan. Pada beberapa kasus ruptur ini menjadi lebih berat, perineum sering robek terutama pada\nprimigravida, ruptur dapat terjadi secara spontan selama persalinan pervaginam.\nTujuan : Untuk mengetahui faktor-faktor yang berhubungan dengan kejadian ruptur perineum pada persalinan\naterm di Rumah Sakit Umum Daerah Tangerang Tahun 2016.\nMetode : Desain penelitian survei analitik dengan pendekatan cross sectional. Sampel penelitian ini sebanyak 226\nsampel sesuai kriteria inklusi. Data diambil menggunakan data rekam medik, analisis data menggunakan analisis univariat\ndan bivariat dengan uji chi-square.\nHasil : Berdasarkan hasil penelitian pada sebagian besar ibu mengalami ruptur perineum sebanyak 118 (52,2%)\ndan 108 (47,8%) yang tidak mengalami ruptur perineum. Pada ibu yang berusia ≥ 35 tahun yang mengalami ruptur\nperineum sebanyak 22 (81,5%), Pada ibu yang melahirkan ukuran janin ≥3500 gram sebanyak 32 (68,1%) dan ibu dengan\nparitas primipara sebanyak 96 (56,5%) yang mengalami ruptur perineum.\nKesimpulan : Terdapat hubungan antara usia dengan kejadian ruptur perineum (p value = 0,001 &lt; 0,05), terdapat\nhubungan antara ukuran janin/bayi dengan kejadian ruptur perinum (p value = 0,014 &lt; 0,05), terdapat hubungan antara\nparitas dengan kejadian ruptur perineum di Rumah Sakit Umum Daerah Tangerang Tahun 2016 (p value = 0,026 &lt; 0,05).&quot;,&quot;issue&quot;:&quot;1&quot;,&quot;volume&quot;:&quot;3&quot;,&quot;container-title-short&quot;:&quot;&quot;},&quot;isTemporary&quot;:false}]},{&quot;citationID&quot;:&quot;MENDELEY_CITATION_5e91c9c0-ef4a-4aec-a31d-4413d34cfff9&quot;,&quot;properties&quot;:{&quot;noteIndex&quot;:0},&quot;isEdited&quot;:false,&quot;manualOverride&quot;:{&quot;isManuallyOverridden&quot;:true,&quot;citeprocText&quot;:&quot;[13]&quot;,&quot;manualOverrideText&quot;:&quot;(Sari, 2023)&quot;},&quot;citationTag&quot;:&quot;MENDELEY_CITATION_v3_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&quot;,&quot;citationItems&quot;:[{&quot;id&quot;:&quot;ebc4d0e2-18eb-3330-88e8-e44aa88337a8&quot;,&quot;itemData&quot;:{&quot;type&quot;:&quot;article-journal&quot;,&quot;id&quot;:&quot;ebc4d0e2-18eb-3330-88e8-e44aa88337a8&quot;,&quot;title&quot;:&quot;Analisis Faktor Penyebab Terjadinya Ruptur Perineum Pada Ibu Bersalin&quot;,&quot;author&quot;:[{&quot;family&quot;:&quot;Sari&quot;,&quot;given&quot;:&quot;Indah&quot;,&quot;parse-names&quot;:false,&quot;dropping-particle&quot;:&quot;&quot;,&quot;non-dropping-particle&quot;:&quot;&quot;},{&quot;family&quot;:&quot;Suprida&quot;,&quot;given&quot;:&quot;&quot;,&quot;parse-names&quot;:false,&quot;dropping-particle&quot;:&quot;&quot;,&quot;non-dropping-particle&quot;:&quot;&quot;},{&quot;family&quot;:&quot;Yulizar&quot;,&quot;given&quot;:&quot;&quot;,&quot;parse-names&quot;:false,&quot;dropping-particle&quot;:&quot;&quot;,&quot;non-dropping-particle&quot;:&quot;&quot;},{&quot;family&quot;:&quot;Silaban&quot;,&quot;given&quot;:&quot;Titin Dewi Sartika&quot;,&quot;parse-names&quot;:false,&quot;dropping-particle&quot;:&quot;&quot;,&quot;non-dropping-particle&quot;:&quot;&quot;}],&quot;container-title&quot;:&quot;Jurnal Kesehatan dan Pembangunan&quot;,&quot;issued&quot;:{&quot;date-parts&quot;:[[2023,1]]},&quot;page&quot;:&quot;218-226&quot;,&quot;abstract&quot;:&quot;Ruptur perineum merupakan perlukaan jalan lahir yang terjadi pada saat proses mengeluarkan janin\nmenggunakan alat maupun tidak menggunakan alat. Ruptur perineum menjadi salah satu penyebab perdarahan\npasca persalinan setelah atonia uteri yang terjadi hampir pada setiap persalinan pertama dan bahkan juga pada\npersalinan berikutnya (Winkjosastro, 2014). Pascapersalinan dapat terjadi berbagai macam komplikasi seperti\nperdarahan yang diakibatkan oleh atonia uteri, retensio plasenta, dan rupture perineum (Mochtar, 2013).\nRuptur perineum menjadi salah satu penyebab perdarahan ibu postpartum. Berdasarkan data World Health\nOrganization (WHO) terjadi 2,7 juta kasus ruptur perineum pada ibu bersalin. Angka ini diperkirakan\nmencapai 6,3 juta pada tahun 2050. Tujuan penelitian ini mengetahui faktor-faktor penyebab terjadinya ruptur\nperineum. Desain penelitian merupakan survey analitik dengan Metode pendekatan cross sectional. Hasil\npenelitian didapatkan bahwa ada hubungan umur (p value = 0,000), paritas (p value = 0,012), jarak kelahiran\n(p value = 0,001) sedangkan tidak ada hubungan berat bayi lahir dan tindakan persalinan (p value = 0,209)\ndengan dengan kejadian Ruptur Perineum. Ada hubungan umur, paritas, jarak kelahiran dan tidak ada\nhubungan berat bayi lahir dan persalinan dengan tindakan dengan kejadian Ruptur Perineum di RSUD Dr.H.\nM Rabain Muara Enim Tahun 2021. Saran penelitian meningkatkan penyuluhan dan sosialisasi mengenai\nrisiko tinggi selama kehamilan dan tanda bahaya sebelum persalinan. Agar ibu lebih memperhatikan dan\nmempersiapkan kehamilannya dengan baik.&quot;,&quot;issue&quot;:&quot;25&quot;,&quot;volume&quot;:&quot;13&quot;,&quot;container-title-short&quot;:&quot;&quot;},&quot;isTemporary&quot;:false}]},{&quot;citationID&quot;:&quot;MENDELEY_CITATION_2185821a-55dc-451d-8eb9-b7dffd83b8ac&quot;,&quot;properties&quot;:{&quot;noteIndex&quot;:0},&quot;isEdited&quot;:false,&quot;manualOverride&quot;:{&quot;isManuallyOverridden&quot;:false,&quot;citeprocText&quot;:&quot;[13]&quot;,&quot;manualOverrideText&quot;:&quot;&quot;},&quot;citationTag&quot;:&quot;MENDELEY_CITATION_v3_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&quot;,&quot;citationItems&quot;:[{&quot;id&quot;:&quot;ebc4d0e2-18eb-3330-88e8-e44aa88337a8&quot;,&quot;itemData&quot;:{&quot;type&quot;:&quot;article-journal&quot;,&quot;id&quot;:&quot;ebc4d0e2-18eb-3330-88e8-e44aa88337a8&quot;,&quot;title&quot;:&quot;Analisis Faktor Penyebab Terjadinya Ruptur Perineum Pada Ibu Bersalin&quot;,&quot;author&quot;:[{&quot;family&quot;:&quot;Sari&quot;,&quot;given&quot;:&quot;Indah&quot;,&quot;parse-names&quot;:false,&quot;dropping-particle&quot;:&quot;&quot;,&quot;non-dropping-particle&quot;:&quot;&quot;},{&quot;family&quot;:&quot;Suprida&quot;,&quot;given&quot;:&quot;&quot;,&quot;parse-names&quot;:false,&quot;dropping-particle&quot;:&quot;&quot;,&quot;non-dropping-particle&quot;:&quot;&quot;},{&quot;family&quot;:&quot;Yulizar&quot;,&quot;given&quot;:&quot;&quot;,&quot;parse-names&quot;:false,&quot;dropping-particle&quot;:&quot;&quot;,&quot;non-dropping-particle&quot;:&quot;&quot;},{&quot;family&quot;:&quot;Silaban&quot;,&quot;given&quot;:&quot;Titin Dewi Sartika&quot;,&quot;parse-names&quot;:false,&quot;dropping-particle&quot;:&quot;&quot;,&quot;non-dropping-particle&quot;:&quot;&quot;}],&quot;container-title&quot;:&quot;Jurnal Kesehatan dan Pembangunan&quot;,&quot;issued&quot;:{&quot;date-parts&quot;:[[2023,1]]},&quot;page&quot;:&quot;218-226&quot;,&quot;abstract&quot;:&quot;Ruptur perineum merupakan perlukaan jalan lahir yang terjadi pada saat proses mengeluarkan janin\nmenggunakan alat maupun tidak menggunakan alat. Ruptur perineum menjadi salah satu penyebab perdarahan\npasca persalinan setelah atonia uteri yang terjadi hampir pada setiap persalinan pertama dan bahkan juga pada\npersalinan berikutnya (Winkjosastro, 2014). Pascapersalinan dapat terjadi berbagai macam komplikasi seperti\nperdarahan yang diakibatkan oleh atonia uteri, retensio plasenta, dan rupture perineum (Mochtar, 2013).\nRuptur perineum menjadi salah satu penyebab perdarahan ibu postpartum. Berdasarkan data World Health\nOrganization (WHO) terjadi 2,7 juta kasus ruptur perineum pada ibu bersalin. Angka ini diperkirakan\nmencapai 6,3 juta pada tahun 2050. Tujuan penelitian ini mengetahui faktor-faktor penyebab terjadinya ruptur\nperineum. Desain penelitian merupakan survey analitik dengan Metode pendekatan cross sectional. Hasil\npenelitian didapatkan bahwa ada hubungan umur (p value = 0,000), paritas (p value = 0,012), jarak kelahiran\n(p value = 0,001) sedangkan tidak ada hubungan berat bayi lahir dan tindakan persalinan (p value = 0,209)\ndengan dengan kejadian Ruptur Perineum. Ada hubungan umur, paritas, jarak kelahiran dan tidak ada\nhubungan berat bayi lahir dan persalinan dengan tindakan dengan kejadian Ruptur Perineum di RSUD Dr.H.\nM Rabain Muara Enim Tahun 2021. Saran penelitian meningkatkan penyuluhan dan sosialisasi mengenai\nrisiko tinggi selama kehamilan dan tanda bahaya sebelum persalinan. Agar ibu lebih memperhatikan dan\nmempersiapkan kehamilannya dengan baik.&quot;,&quot;issue&quot;:&quot;25&quot;,&quot;volume&quot;:&quot;13&quot;,&quot;container-title-short&quot;:&quot;&quot;},&quot;isTemporary&quot;:false}]},{&quot;citationID&quot;:&quot;MENDELEY_CITATION_2e483d2e-a549-43c0-8fcf-57dc55d42376&quot;,&quot;properties&quot;:{&quot;noteIndex&quot;:0},&quot;isEdited&quot;:false,&quot;manualOverride&quot;:{&quot;isManuallyOverridden&quot;:true,&quot;citeprocText&quot;:&quot;[9]&quot;,&quot;manualOverrideText&quot;:&quot;(Nurhayati, 2023)&quot;},&quot;citationTag&quot;:&quot;MENDELEY_CITATION_v3_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&quot;,&quot;citationItems&quot;:[{&quot;id&quot;:&quot;28127911-e0ad-3ff7-9278-cfc20b1e4b15&quot;,&quot;itemData&quot;:{&quot;type&quot;:&quot;article-journal&quot;,&quot;id&quot;:&quot;28127911-e0ad-3ff7-9278-cfc20b1e4b15&quot;,&quot;title&quot;:&quot;Analisis Faktor Faktor Kejadian Ruptur Perineum pada Ibu Bersalin di Wilayah Kerja Puskesmas Kecamatan Sobang Kabupaten Lebak Provinsi Banten Tahun 2022&quot;,&quot;author&quot;:[{&quot;family&quot;:&quot;Nurhayati&quot;,&quot;given&quot;:&quot;Deti&quot;,&quot;parse-names&quot;:false,&quot;dropping-particle&quot;:&quot;&quot;,&quot;non-dropping-particle&quot;:&quot;&quot;},{&quot;family&quot;:&quot;Lail&quot;,&quot;given&quot;:&quot;Nurul Husnul&quot;,&quot;parse-names&quot;:false,&quot;dropping-particle&quot;:&quot;&quot;,&quot;non-dropping-particle&quot;:&quot;&quot;},{&quot;family&quot;:&quot;Aulya&quot;,&quot;given&quot;:&quot;Yenny&quot;,&quot;parse-names&quot;:false,&quot;dropping-particle&quot;:&quot;&quot;,&quot;non-dropping-particle&quot;:&quot;&quot;}],&quot;container-title&quot;:&quot;Malahayati Nursing Journal&quot;,&quot;ISSN&quot;:&quot;2655-2728&quot;,&quot;issued&quot;:{&quot;date-parts&quot;:[[2023,6,1]]},&quot;page&quot;:&quot;1876-1892&quot;,&quot;abstract&quot;:&quot;ABSTRACT Perineal rupture generally occurs in labor where the fetal head is born too soon, labor is not led as it should, there is scar tissue in the perineum, in labor with shoulder dystocia.. Childbirth with perineal rupture if not handled effectively causes bleeding and infection to become more severe, and in the long term can interfere with the mother's comfort in terms of sexual relations. This study aims to determine the factors of the occurrence of perineal rupture in women in labor in the working area of Puskesmas, Sobang district, Lebak, Banten province in 2022. The research design used a cross-sectional method, the population in this study were women who gave birth normally in the working area of the Sobang District Health Center, Lebak Regency. The population in this study were 149 people, while the sample was 108 people. Analysis of the relationship between the independent variables and the dependent variable using the chi square test. It is known that 45 women (41.7%) experienced perineal rupture, the results of the chi square test showed that there was a significant relationship between birth weight (p value=0.009), birth spacing (p value=0.002), husband's support (p value=0.035), and midwife support (p value=0.015) with incidence of perineal rupture in women giving birth in the working area of the Sobang sub-district health center, Lebak district, Banten province in 2022. The factors of baby's birth weight, birth spacing, husband's support and midwife's support have a significant relationship to the incidence of perineal rupture, so it is hoped that health workers can work with mothers in the delivery process and can improve the quality in providing Normal Childbirth Care (APN) to prevent it from occurring perineal rupture. Keywords :  Perineal Rupture, Low Birth Weight, Birth Spacing, Husband and Midwife Support   ABSTRAK Ruptur perineum umumnya  terjadi  pada  persalinan  dimana  kepala  janin  terlalu  cepat lahir, persalinan tidak dipimpin sebagaimana mestinya, terdapat jaringan parut pada perineum, pada persalinan dengan distosia bahu. Persalinan dengan ruptur perineum apabila tidak ditangani secara efektif menyebabkan pendarahan dan infeksi menjadi lebih berat, serta pada jangka waktu panjang dapat mengganggu kenyamanan ibu dalam hal hubungan seksual. Penelitian ini bertujuan untuk mengetahui faktor-faktor kejadian ruptur perineum pada ibu bersalin di wilayah kerja puskesmas kecamatan Sobang kabupaten Lebak  provinsi Banten tahun 2022. Desain penelitian menggunakan metode cross sectional, yang menjadi populasi dalam penelitian  ini adalah ibu bersalin normal di wilayah kerja Puskesmas Kecamatan Sobang Kabupaten Lebak. Populasi dalam penelitian ini sebanyak 149 orang, sedangkan sampelnya sebanyak 108 orang. Analisis hubungan antara variabel independen dengan variabel dependen menggunakan uji chi square. Diketahui bahwa ibu bersalin yang mengalami rupture perineum yaitu sebanyak 45 orang (41,7%), hasil uji chi square menunjukan adanya hubungan yang bermakna antara berat badan lahir bayi (p value=0,009), jarak persalinan (p value=0,002), dukungan suami (p value=0,035), dan dukungan bidan (p value=0,015)dengan kejadian ruptur perineum pada ibu bersalin di wilayah kerja puskesmas kecamatan Sobang kabupaten Lebak  provinsi Banten tahun 2022. Faktor berat badan lahir bayi, jarak persalinan, dukungan suami dan dukungan bidan memiliki hubungan yang bermakna terhadap kejadian ruptur perineum, sehingga diharapkan pihak tenaga kesehatan dapat bekerjasama dengan ibu dalam proses persalinan dan dapat meningkatkan kualitas dalam memberikan Asuhan Persalinan Normal (APN) untuk mencegah terjadinya ruptur perineum. Kata Kunci : Ruptur Perineum, BBL, Jarak Persalinan, Dukungan Suami dan   Bidan&quot;,&quot;publisher&quot;:&quot;Universitas Malahayati Bandar Lampung&quot;,&quot;issue&quot;:&quot;6&quot;,&quot;volume&quot;:&quot;5&quot;,&quot;container-title-short&quot;:&quot;&quot;},&quot;isTemporary&quot;:false}]},{&quot;citationID&quot;:&quot;MENDELEY_CITATION_9266833a-0790-4a17-b6ad-ae68a0b9cfbb&quot;,&quot;properties&quot;:{&quot;noteIndex&quot;:0},&quot;isEdited&quot;:false,&quot;manualOverride&quot;:{&quot;isManuallyOverridden&quot;:false,&quot;citeprocText&quot;:&quot;[9]&quot;,&quot;manualOverrideText&quot;:&quot;&quot;},&quot;citationTag&quot;:&quot;MENDELEY_CITATION_v3_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&quot;,&quot;citationItems&quot;:[{&quot;id&quot;:&quot;28127911-e0ad-3ff7-9278-cfc20b1e4b15&quot;,&quot;itemData&quot;:{&quot;type&quot;:&quot;article-journal&quot;,&quot;id&quot;:&quot;28127911-e0ad-3ff7-9278-cfc20b1e4b15&quot;,&quot;title&quot;:&quot;Analisis Faktor Faktor Kejadian Ruptur Perineum pada Ibu Bersalin di Wilayah Kerja Puskesmas Kecamatan Sobang Kabupaten Lebak Provinsi Banten Tahun 2022&quot;,&quot;author&quot;:[{&quot;family&quot;:&quot;Nurhayati&quot;,&quot;given&quot;:&quot;Deti&quot;,&quot;parse-names&quot;:false,&quot;dropping-particle&quot;:&quot;&quot;,&quot;non-dropping-particle&quot;:&quot;&quot;},{&quot;family&quot;:&quot;Lail&quot;,&quot;given&quot;:&quot;Nurul Husnul&quot;,&quot;parse-names&quot;:false,&quot;dropping-particle&quot;:&quot;&quot;,&quot;non-dropping-particle&quot;:&quot;&quot;},{&quot;family&quot;:&quot;Aulya&quot;,&quot;given&quot;:&quot;Yenny&quot;,&quot;parse-names&quot;:false,&quot;dropping-particle&quot;:&quot;&quot;,&quot;non-dropping-particle&quot;:&quot;&quot;}],&quot;container-title&quot;:&quot;Malahayati Nursing Journal&quot;,&quot;ISSN&quot;:&quot;2655-2728&quot;,&quot;issued&quot;:{&quot;date-parts&quot;:[[2023,6,1]]},&quot;page&quot;:&quot;1876-1892&quot;,&quot;abstract&quot;:&quot;ABSTRACT Perineal rupture generally occurs in labor where the fetal head is born too soon, labor is not led as it should, there is scar tissue in the perineum, in labor with shoulder dystocia.. Childbirth with perineal rupture if not handled effectively causes bleeding and infection to become more severe, and in the long term can interfere with the mother's comfort in terms of sexual relations. This study aims to determine the factors of the occurrence of perineal rupture in women in labor in the working area of Puskesmas, Sobang district, Lebak, Banten province in 2022. The research design used a cross-sectional method, the population in this study were women who gave birth normally in the working area of the Sobang District Health Center, Lebak Regency. The population in this study were 149 people, while the sample was 108 people. Analysis of the relationship between the independent variables and the dependent variable using the chi square test. It is known that 45 women (41.7%) experienced perineal rupture, the results of the chi square test showed that there was a significant relationship between birth weight (p value=0.009), birth spacing (p value=0.002), husband's support (p value=0.035), and midwife support (p value=0.015) with incidence of perineal rupture in women giving birth in the working area of the Sobang sub-district health center, Lebak district, Banten province in 2022. The factors of baby's birth weight, birth spacing, husband's support and midwife's support have a significant relationship to the incidence of perineal rupture, so it is hoped that health workers can work with mothers in the delivery process and can improve the quality in providing Normal Childbirth Care (APN) to prevent it from occurring perineal rupture. Keywords :  Perineal Rupture, Low Birth Weight, Birth Spacing, Husband and Midwife Support   ABSTRAK Ruptur perineum umumnya  terjadi  pada  persalinan  dimana  kepala  janin  terlalu  cepat lahir, persalinan tidak dipimpin sebagaimana mestinya, terdapat jaringan parut pada perineum, pada persalinan dengan distosia bahu. Persalinan dengan ruptur perineum apabila tidak ditangani secara efektif menyebabkan pendarahan dan infeksi menjadi lebih berat, serta pada jangka waktu panjang dapat mengganggu kenyamanan ibu dalam hal hubungan seksual. Penelitian ini bertujuan untuk mengetahui faktor-faktor kejadian ruptur perineum pada ibu bersalin di wilayah kerja puskesmas kecamatan Sobang kabupaten Lebak  provinsi Banten tahun 2022. Desain penelitian menggunakan metode cross sectional, yang menjadi populasi dalam penelitian  ini adalah ibu bersalin normal di wilayah kerja Puskesmas Kecamatan Sobang Kabupaten Lebak. Populasi dalam penelitian ini sebanyak 149 orang, sedangkan sampelnya sebanyak 108 orang. Analisis hubungan antara variabel independen dengan variabel dependen menggunakan uji chi square. Diketahui bahwa ibu bersalin yang mengalami rupture perineum yaitu sebanyak 45 orang (41,7%), hasil uji chi square menunjukan adanya hubungan yang bermakna antara berat badan lahir bayi (p value=0,009), jarak persalinan (p value=0,002), dukungan suami (p value=0,035), dan dukungan bidan (p value=0,015)dengan kejadian ruptur perineum pada ibu bersalin di wilayah kerja puskesmas kecamatan Sobang kabupaten Lebak  provinsi Banten tahun 2022. Faktor berat badan lahir bayi, jarak persalinan, dukungan suami dan dukungan bidan memiliki hubungan yang bermakna terhadap kejadian ruptur perineum, sehingga diharapkan pihak tenaga kesehatan dapat bekerjasama dengan ibu dalam proses persalinan dan dapat meningkatkan kualitas dalam memberikan Asuhan Persalinan Normal (APN) untuk mencegah terjadinya ruptur perineum. Kata Kunci : Ruptur Perineum, BBL, Jarak Persalinan, Dukungan Suami dan   Bidan&quot;,&quot;publisher&quot;:&quot;Universitas Malahayati Bandar Lampung&quot;,&quot;issue&quot;:&quot;6&quot;,&quot;volume&quot;:&quot;5&quot;,&quot;container-title-short&quot;:&quot;&quot;},&quot;isTemporary&quot;:false}]},{&quot;citationID&quot;:&quot;MENDELEY_CITATION_39704a6a-309c-4cd8-9af5-d4c02f7633de&quot;,&quot;properties&quot;:{&quot;noteIndex&quot;:0},&quot;isEdited&quot;:false,&quot;manualOverride&quot;:{&quot;isManuallyOverridden&quot;:true,&quot;citeprocText&quot;:&quot;[11]&quot;,&quot;manualOverrideText&quot;:&quot;(Prawitasari, 2015)&quot;},&quot;citationTag&quot;:&quot;MENDELEY_CITATION_v3_eyJjaXRhdGlvbklEIjoiTUVOREVMRVlfQ0lUQVRJT05fMzk3MDRhNmEtMzA5Yy00Y2Q4LTlhZjUtZDRjMDJmNzYzM2RlIiwicHJvcGVydGllcyI6eyJub3RlSW5kZXgiOjB9LCJpc0VkaXRlZCI6ZmFsc2UsIm1hbnVhbE92ZXJyaWRlIjp7ImlzTWFudWFsbHlPdmVycmlkZGVuIjp0cnVlLCJjaXRlcHJvY1RleHQiOiJbMTFdIiwibWFudWFsT3ZlcnJpZGVUZXh0IjoiKFByYXdpdGFzYXJpLCAyMDE1KS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b413adee-d9d4-49e4-a9c9-6eed63758859&quot;,&quot;properties&quot;:{&quot;noteIndex&quot;:0},&quot;isEdited&quot;:false,&quot;manualOverride&quot;:{&quot;isManuallyOverridden&quot;:false,&quot;citeprocText&quot;:&quot;[11]&quot;,&quot;manualOverrideText&quot;:&quot;&quot;},&quot;citationTag&quot;:&quot;MENDELEY_CITATION_v3_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&quot;,&quot;citationItems&quot;:[{&quot;id&quot;:&quot;03cc0ec3-f256-3350-8877-bfb33844b786&quot;,&quot;itemData&quot;:{&quot;type&quot;:&quot;article-journal&quot;,&quot;id&quot;:&quot;03cc0ec3-f256-3350-8877-bfb33844b786&quot;,&quot;title&quot;:&quot;Penyebab Terjadinya Ruptur Perineum pada Persalinan Normal\ndi RSUD Muntilan Kabupaten Magelang&quot;,&quot;author&quot;:[{&quot;family&quot;:&quot;Prawitasari&quot;,&quot;given&quot;:&quot;Eka&quot;,&quot;parse-names&quot;:false,&quot;dropping-particle&quot;:&quot;&quot;,&quot;non-dropping-particle&quot;:&quot;&quot;},{&quot;family&quot;:&quot;Yugistyowati&quot;,&quot;given&quot;:&quot;Anafrin&quot;,&quot;parse-names&quot;:false,&quot;dropping-particle&quot;:&quot;&quot;,&quot;non-dropping-particle&quot;:&quot;&quot;},{&quot;family&quot;:&quot;Sari&quot;,&quot;given&quot;:&quot;Dyah Kartika&quot;,&quot;parse-names&quot;:false,&quot;dropping-particle&quot;:&quot;&quot;,&quot;non-dropping-particle&quot;:&quot;&quot;}],&quot;container-title&quot;:&quot;Journal Ners and Midwifery Indonesia&quot;,&quot;ISSN&quot;:&quot;2354-7642&quot;,&quot;issued&quot;:{&quot;date-parts&quot;:[[2015,5,25]]},&quot;page&quot;:&quot;77-81&quot;,&quot;abstract&quot;:&quot;Perineal Rupture is a laceration on perineum when delivering a baby. Perineal rupture is one of lacerations on birth canal which can cause complication which is dangerous for mother. The danger and complication of perineal rupture are bleeding, hematoma, fistula, and infection. Based on the baseline study in RSUD Muntilan Magelang District, the number of normal deliveries in November 2013 to June 2014 found 612 people with normal delivery (spontaneous), as many as 243 people with a rupture perineum and the majority occur in women primiparous total of 37 people (15.22%), at a birth spacing &gt;2 years as many as 87 people (35.80%), maternal aged 20-35 years as many as 46 people (18.93%), and 2.500-4.000 grams birth weight as much as 73 people (30.04%). The purposes of this study were to know the frequency distribution of perineal rupture on normal delivery and to know the relationship between perineal rupture and partum, birth spacing, mothers' age, birth weight on normal delivery in RSUD Muntilan Magelang District of 2015. This study was observational analytics with cross sectional design. The research samples were 41 women of spontaneous vaginal delivery in RSUD Muntilan. The data were collected by using checklist. Based on the statistical test, there were no significant relationship between perineal rupture and partum (p-value=0.893), birth spacing (p-value=0.682), and mothers age (p-value=0.434); while on birth weight there was a significant relationship with the occurrence of rupture perineum (p-value=0.000). In conclusion, there was no influence between partum, birth spacing, and mothers' age on perineal rupture. In this study, the factor that influences perineal rupture was the birth weight.&quot;,&quot;issue&quot;:&quot;2&quot;,&quot;volume&quot;:&quot;3&quot;,&quot;container-title-short&quot;:&quot;&quot;},&quot;isTemporary&quot;:false}]},{&quot;citationID&quot;:&quot;MENDELEY_CITATION_0ef5c6c7-aacf-48bc-b3e0-dbe82c40ff45&quot;,&quot;properties&quot;:{&quot;noteIndex&quot;:0},&quot;isEdited&quot;:false,&quot;manualOverride&quot;:{&quot;isManuallyOverridden&quot;:false,&quot;citeprocText&quot;:&quot;[17]&quot;,&quot;manualOverrideText&quot;:&quot;&quot;},&quot;citationTag&quot;:&quot;MENDELEY_CITATION_v3_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&quot;,&quot;citationItems&quot;:[{&quot;id&quot;:&quot;b8451fe7-d2fd-38f4-acdb-4f8305a0c50d&quot;,&quot;itemData&quot;:{&quot;type&quot;:&quot;article-journal&quot;,&quot;id&quot;:&quot;b8451fe7-d2fd-38f4-acdb-4f8305a0c50d&quot;,&quot;title&quot;:&quot;Hubungan Paritas dan Berat Badan Bayi Baru Lahir dengan Kejadian Ruptur Perineum&quot;,&quot;author&quot;:[{&quot;family&quot;:&quot;Megasari&quot;,&quot;given&quot;:&quot;Weti&quot;,&quot;parse-names&quot;:false,&quot;dropping-particle&quot;:&quot;&quot;,&quot;non-dropping-particle&quot;:&quot;&quot;},{&quot;family&quot;:&quot;Wulandari&quot;,&quot;given&quot;:&quot;Eka Tri&quot;,&quot;parse-names&quot;:false,&quot;dropping-particle&quot;:&quot;&quot;,&quot;non-dropping-particle&quot;:&quot;&quot;},{&quot;family&quot;:&quot;Fara&quot;,&quot;given&quot;:&quot;Yetty Dwi&quot;,&quot;parse-names&quot;:false,&quot;dropping-particle&quot;:&quot;&quot;,&quot;non-dropping-particle&quot;:&quot;&quot;}],&quot;container-title&quot;:&quot;Jurnal Maternitas Aisyah&quot;,&quot;issued&quot;:{&quot;date-parts&quot;:[[2020]]},&quot;page&quot;:&quot;107-114&quot;,&quot;abstract&quot;:&quot;Ruptur perineum menjadi salah satu penyebab terjadinya perdarahan jika tidak ditangani\ndengan baik serta risiko terjadinya infeksi pada luka jahitan. Hasil studi Puslitbang Kemenkes\nmenyebutkan bahwa satu dari lima ibu bersalin mengalami ruptur perineum dan yang tidak\nditangani dengan baik akan meninggal dunia dengan persentasi 21,74%. Hasil prasurvey di\nPMB Panca Sukmawati tahun 2019, angka kejadian ruptur perineum mencapai 48,33%.\nBeberapa faktor penyebab dari ruptur perineum adlah paritas dan berat badan bayi baru lahir\nsehingga tujuan penelitian untuk membuktikan ada tidaknya hubungan paritas dan berat badan\nbayi baru lahir dengan kejadian ruptur perineum pada ibu bersalin di PMB Panca Sukmawati\nKampung Tanjung Rejo tahun 2020. Penelitian ini merupakan penelitian analitik kuantitatif\ndengan rancangan cross sectional. Populasi dalam penelitian ini adalah ibu bersalin tahun 2020\ndengan jumlah sampel populasi dan sebanyak 66 ibu. Jenis data sekunder dengan instrumen\npengumpulan data menggunakan lembar checlist. Analisis data univariat menggunakan\ndistribusi frekuensi, analisa bivariat menggunakan uji chi square. Hasil penelitian didapatkan\nkarakteristik ibu sebagian besar berumur 20-35 tahun (77,27%) dan jenis persalinan spontan\n(95,45%), kejadian ruptur perineum sebanyak (31,82%), paritas multipara sebanyak (69,70%)\ndan dengan berat &lt; 3.500 gr sebanyak (86,36%). Ada hubungan antara paritas dengan kejadian\nruptur perineum dengan p-value 0,017 dan OR= 4,400. Ada hubungan antara berat badan bayi\nbaru lahir dengan kejadian ruptur perineum dengan p-value sebesar 0,024 dan OR=5,600. Saran\nbagi bidan untuk mengajarkan ibu cara maneran yang benar serta mengikuti pelatihan untuk\nmeningkatkan ketrampilan ibu dalam melakukan pertolongan persalinan normal.&quot;,&quot;container-title-short&quot;:&quot;&quot;},&quot;isTemporary&quot;:false}]},{&quot;citationID&quot;:&quot;MENDELEY_CITATION_7452a156-b2c0-4f03-ad15-630a94144cf5&quot;,&quot;properties&quot;:{&quot;noteIndex&quot;:0},&quot;isEdited&quot;:false,&quot;manualOverride&quot;:{&quot;isManuallyOverridden&quot;:false,&quot;citeprocText&quot;:&quot;[20]&quot;,&quot;manualOverrideText&quot;:&quot;&quot;},&quot;citationTag&quot;:&quot;MENDELEY_CITATION_v3_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&quot;,&quot;citationItems&quot;:[{&quot;id&quot;:&quot;d48c6830-45d1-392d-a851-b33b1c9c1840&quot;,&quot;itemData&quot;:{&quot;type&quot;:&quot;article-journal&quot;,&quot;id&quot;:&quot;d48c6830-45d1-392d-a851-b33b1c9c1840&quot;,&quot;title&quot;:&quot;Prevalensi dan Prediktor Faktor Ruptur Perineum Pada Persalinan Normal di Ruang Bersalin Rumah Sakit Umum Dewi Sartika&quot;,&quot;author&quot;:[{&quot;family&quot;:&quot;Nasrun&quot;,&quot;given&quot;:&quot;Efa Kelya&quot;,&quot;parse-names&quot;:false,&quot;dropping-particle&quot;:&quot;&quot;,&quot;non-dropping-particle&quot;:&quot;&quot;},{&quot;family&quot;:&quot;Binekada&quot;,&quot;given&quot;:&quot;I Made Christian&quot;,&quot;parse-names&quot;:false,&quot;dropping-particle&quot;:&quot;&quot;,&quot;non-dropping-particle&quot;:&quot;&quot;},{&quot;family&quot;:&quot;Kusnan&quot;,&quot;given&quot;:&quot;Adius&quot;,&quot;parse-names&quot;:false,&quot;dropping-particle&quot;:&quot;&quot;,&quot;non-dropping-particle&quot;:&quot;&quot;}],&quot;container-title&quot;:&quot;Jurnal Ilmiah Ilmu Pendidikan&quot;,&quot;ISSN&quot;:&quot;2614-8854&quot;,&quot;issued&quot;:{&quot;date-parts&quot;:[[2023,8]]},&quot;page&quot;:&quot;6290-6301&quot;,&quot;abstract&quot;:&quot;The purpose of this study was to Analyze the Prevalence of Perineal Rupture Factor\nPredictors in Normal Delivery in the Maternity Room of Dewi Sartika General Hospital\nin 2022 The study was conducted at Dewi Sartika Hospital Kendari City The research\nwas carried out from March to April 2022. The sample return technique in this study\nis by using Purposive Random Sampling with a total of 131 respondents from the study\nThere is a moderate relationship between parity and the incidence of perineal rupture\nin the delivery room of RSU Dewi Sartika There is a moderate relationship between\nmaternal age and the incidence of perineal rupture in The Delivery Room of RSU Dewi\nSartika, There is a moderate relationship between the Baby's Weight and the incidence\nof perineal rupture in the Maternity Room of RSU Dewi Sartika, There is a History of\nRupture with the incidence of perineal rupture in the Maternity Room of RSU Dewi\nSartika, There is a moderate relationship between the Birth Distance and the incidence\nof perineal rupture in the Maternity Room of RSU Dewi Sartika. There is a weak\nrelationship between the relationship between maternal knowledge and the incidence\nof perineal rupture in the delivery room of RSU Dewi Sartika and the variable Parity is\nthe dominant factor as a cause of perineal rupture in maternity mothers at RSU Dewi\nSartika. It was concluded that all variables have a significant relationship or correlation\nto the dependent variability or the occurrence of perineal rupture. It is recommended\nthe need to improve service quality by minimizing the occurrence of labor assistance\nwith perineal rupture, either by providing training or refreshment to minimize help\nwith minimal occurrence of perineal rupture, as well as providing education related to\nthe factors causing rupture for patients at RSU Dewi Sartika.&quot;,&quot;issue&quot;:&quot;8&quot;,&quot;volume&quot;:&quot;6&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13</Pages>
  <Words>6614</Words>
  <Characters>37706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Niluh Putu Ayu Sukmadewi and Email: niayusukma@gmail.com</dc:creator>
  <cp:lastModifiedBy>Bagus Kadek Windu Putra</cp:lastModifiedBy>
  <cp:revision>15</cp:revision>
  <cp:lastPrinted>2024-10-14T07:38:00Z</cp:lastPrinted>
  <dcterms:created xsi:type="dcterms:W3CDTF">2024-11-12T06:29:00Z</dcterms:created>
  <dcterms:modified xsi:type="dcterms:W3CDTF">2024-11-17T03:59:00Z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